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C34E6">
      <w:pPr>
        <w:spacing w:line="360" w:lineRule="auto"/>
        <w:jc w:val="center"/>
        <w:rPr>
          <w:rFonts w:hint="eastAsia" w:ascii="宋体" w:hAnsi="宋体"/>
          <w:b/>
          <w:sz w:val="84"/>
          <w:szCs w:val="84"/>
        </w:rPr>
      </w:pPr>
    </w:p>
    <w:p w14:paraId="52EA7D35">
      <w:pPr>
        <w:spacing w:line="360" w:lineRule="auto"/>
        <w:jc w:val="center"/>
        <w:rPr>
          <w:rFonts w:hint="eastAsia" w:ascii="宋体" w:hAnsi="宋体"/>
          <w:b/>
          <w:sz w:val="84"/>
          <w:szCs w:val="84"/>
          <w:lang w:eastAsia="zh-CN"/>
        </w:rPr>
      </w:pPr>
      <w:r>
        <w:rPr>
          <w:rFonts w:hint="eastAsia" w:ascii="宋体" w:hAnsi="宋体"/>
          <w:b/>
          <w:sz w:val="84"/>
          <w:szCs w:val="84"/>
          <w:lang w:eastAsia="zh-CN"/>
        </w:rPr>
        <w:t>福建省建阳监狱</w:t>
      </w:r>
    </w:p>
    <w:p w14:paraId="7B29742B">
      <w:pPr>
        <w:spacing w:line="360" w:lineRule="auto"/>
        <w:jc w:val="center"/>
        <w:rPr>
          <w:rFonts w:ascii="宋体" w:hAnsi="宋体"/>
          <w:b/>
          <w:sz w:val="84"/>
          <w:szCs w:val="84"/>
        </w:rPr>
      </w:pPr>
      <w:r>
        <w:rPr>
          <w:rFonts w:hint="eastAsia" w:ascii="宋体" w:hAnsi="宋体"/>
          <w:b/>
          <w:sz w:val="84"/>
          <w:szCs w:val="84"/>
        </w:rPr>
        <w:t>网上竞价文件</w:t>
      </w:r>
    </w:p>
    <w:p w14:paraId="1566C71E">
      <w:pPr>
        <w:pStyle w:val="10"/>
        <w:spacing w:line="0" w:lineRule="atLeast"/>
        <w:rPr>
          <w:rFonts w:hAnsi="宋体"/>
          <w:b/>
          <w:sz w:val="32"/>
        </w:rPr>
      </w:pPr>
    </w:p>
    <w:p w14:paraId="615FE943">
      <w:pPr>
        <w:pStyle w:val="10"/>
        <w:spacing w:line="0" w:lineRule="atLeast"/>
        <w:jc w:val="center"/>
        <w:rPr>
          <w:rFonts w:hAnsi="宋体"/>
          <w:b/>
          <w:sz w:val="36"/>
        </w:rPr>
      </w:pPr>
    </w:p>
    <w:p w14:paraId="0A416492">
      <w:pPr>
        <w:pStyle w:val="10"/>
        <w:spacing w:line="0" w:lineRule="atLeast"/>
        <w:jc w:val="center"/>
        <w:rPr>
          <w:rFonts w:hAnsi="宋体"/>
          <w:b/>
          <w:sz w:val="36"/>
        </w:rPr>
      </w:pPr>
    </w:p>
    <w:p w14:paraId="7467C312">
      <w:pPr>
        <w:pStyle w:val="10"/>
        <w:spacing w:line="0" w:lineRule="atLeast"/>
        <w:jc w:val="center"/>
        <w:rPr>
          <w:rFonts w:hAnsi="宋体"/>
          <w:b/>
          <w:sz w:val="36"/>
        </w:rPr>
      </w:pPr>
    </w:p>
    <w:p w14:paraId="3215DD69">
      <w:pPr>
        <w:autoSpaceDE w:val="0"/>
        <w:autoSpaceDN w:val="0"/>
        <w:adjustRightInd w:val="0"/>
        <w:spacing w:line="360" w:lineRule="auto"/>
        <w:jc w:val="left"/>
        <w:rPr>
          <w:rFonts w:ascii="宋体" w:hAnsi="宋体"/>
          <w:b/>
          <w:bCs/>
          <w:sz w:val="30"/>
          <w:szCs w:val="30"/>
          <w:lang w:val="zh-CN"/>
        </w:rPr>
      </w:pPr>
    </w:p>
    <w:p w14:paraId="09632254">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default" w:ascii="宋体" w:hAnsi="宋体" w:eastAsia="宋体" w:cs="Times New Roman"/>
          <w:b/>
          <w:bCs/>
          <w:sz w:val="30"/>
          <w:szCs w:val="30"/>
          <w:lang w:val="en-US" w:eastAsia="zh-CN"/>
        </w:rPr>
      </w:pPr>
      <w:r>
        <w:rPr>
          <w:rFonts w:hint="eastAsia" w:ascii="宋体" w:hAnsi="宋体" w:eastAsia="宋体" w:cs="Times New Roman"/>
          <w:b/>
          <w:bCs/>
          <w:sz w:val="30"/>
          <w:szCs w:val="30"/>
        </w:rPr>
        <w:t>项目</w:t>
      </w:r>
      <w:r>
        <w:rPr>
          <w:rFonts w:hint="eastAsia" w:ascii="宋体" w:hAnsi="宋体" w:eastAsia="宋体" w:cs="Times New Roman"/>
          <w:b/>
          <w:bCs/>
          <w:sz w:val="30"/>
          <w:szCs w:val="30"/>
          <w:lang w:val="zh-CN"/>
        </w:rPr>
        <w:t>编号：</w:t>
      </w:r>
      <w:r>
        <w:rPr>
          <w:rFonts w:hint="eastAsia" w:ascii="宋体" w:hAnsi="宋体" w:cs="Times New Roman"/>
          <w:b/>
          <w:bCs/>
          <w:sz w:val="30"/>
          <w:szCs w:val="30"/>
          <w:lang w:val="zh-CN"/>
        </w:rPr>
        <w:t>FJHRWJ2025011</w:t>
      </w:r>
    </w:p>
    <w:p w14:paraId="3C02AEDC">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lang w:val="zh-CN"/>
        </w:rPr>
      </w:pPr>
      <w:r>
        <w:rPr>
          <w:rFonts w:hint="eastAsia" w:ascii="宋体" w:hAnsi="宋体" w:eastAsia="宋体" w:cs="Times New Roman"/>
          <w:b/>
          <w:bCs/>
          <w:sz w:val="30"/>
          <w:szCs w:val="30"/>
          <w:lang w:val="zh-CN"/>
        </w:rPr>
        <w:t>项目名称：</w:t>
      </w:r>
      <w:r>
        <w:rPr>
          <w:rFonts w:hint="eastAsia" w:ascii="宋体" w:hAnsi="宋体" w:cs="Times New Roman"/>
          <w:b/>
          <w:bCs/>
          <w:sz w:val="30"/>
          <w:szCs w:val="30"/>
          <w:lang w:val="zh-CN"/>
        </w:rPr>
        <w:t>建阳监狱操场篮球架及地线标准化采购项目</w:t>
      </w:r>
    </w:p>
    <w:p w14:paraId="3A7E41BA">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lang w:eastAsia="zh-CN"/>
        </w:rPr>
      </w:pPr>
      <w:r>
        <w:rPr>
          <w:rFonts w:hint="eastAsia" w:ascii="宋体" w:hAnsi="宋体" w:eastAsia="宋体" w:cs="Times New Roman"/>
          <w:b/>
          <w:bCs/>
          <w:sz w:val="30"/>
          <w:szCs w:val="30"/>
        </w:rPr>
        <w:t>采购人：</w:t>
      </w:r>
      <w:r>
        <w:rPr>
          <w:rFonts w:hint="eastAsia" w:ascii="宋体" w:hAnsi="宋体" w:eastAsia="宋体" w:cs="Times New Roman"/>
          <w:b/>
          <w:bCs/>
          <w:sz w:val="30"/>
          <w:szCs w:val="30"/>
          <w:lang w:val="zh-CN"/>
        </w:rPr>
        <w:t>福建省建阳监狱</w:t>
      </w:r>
    </w:p>
    <w:p w14:paraId="0F292E6A"/>
    <w:p w14:paraId="6526CDAF">
      <w:pPr>
        <w:wordWrap w:val="0"/>
        <w:spacing w:line="360" w:lineRule="auto"/>
        <w:jc w:val="center"/>
        <w:rPr>
          <w:rFonts w:hint="eastAsia" w:ascii="宋体" w:hAnsi="宋体"/>
          <w:b/>
          <w:bCs/>
          <w:sz w:val="30"/>
          <w:szCs w:val="30"/>
        </w:rPr>
      </w:pPr>
    </w:p>
    <w:p w14:paraId="186EE66B">
      <w:pPr>
        <w:wordWrap w:val="0"/>
        <w:spacing w:line="360" w:lineRule="auto"/>
        <w:jc w:val="center"/>
        <w:rPr>
          <w:rFonts w:hint="eastAsia" w:ascii="宋体" w:hAnsi="宋体"/>
          <w:b/>
          <w:bCs/>
          <w:sz w:val="30"/>
          <w:szCs w:val="30"/>
        </w:rPr>
      </w:pPr>
    </w:p>
    <w:p w14:paraId="4DFC0A13">
      <w:pPr>
        <w:wordWrap w:val="0"/>
        <w:spacing w:line="360" w:lineRule="auto"/>
        <w:jc w:val="center"/>
        <w:rPr>
          <w:rFonts w:hint="eastAsia" w:ascii="宋体" w:hAnsi="宋体" w:eastAsia="宋体"/>
          <w:b/>
          <w:bCs/>
          <w:sz w:val="30"/>
          <w:szCs w:val="30"/>
          <w:lang w:eastAsia="zh-CN"/>
        </w:rPr>
      </w:pPr>
      <w:r>
        <w:rPr>
          <w:rFonts w:hint="eastAsia" w:ascii="宋体" w:hAnsi="宋体"/>
          <w:b/>
          <w:bCs/>
          <w:sz w:val="30"/>
          <w:szCs w:val="30"/>
        </w:rPr>
        <w:t>福建省宏瑞招标代理</w:t>
      </w:r>
      <w:r>
        <w:rPr>
          <w:rFonts w:hint="eastAsia" w:ascii="宋体" w:hAnsi="宋体"/>
          <w:b/>
          <w:bCs/>
          <w:sz w:val="30"/>
          <w:szCs w:val="30"/>
          <w:lang w:eastAsia="zh-CN"/>
        </w:rPr>
        <w:t>有限公司</w:t>
      </w:r>
    </w:p>
    <w:p w14:paraId="5BA2A03F">
      <w:pPr>
        <w:wordWrap w:val="0"/>
        <w:spacing w:line="360" w:lineRule="auto"/>
        <w:jc w:val="center"/>
        <w:rPr>
          <w:rFonts w:ascii="宋体" w:hAnsi="宋体"/>
          <w:b/>
          <w:bCs/>
          <w:sz w:val="30"/>
          <w:szCs w:val="30"/>
        </w:rPr>
      </w:pPr>
    </w:p>
    <w:p w14:paraId="287AA26D">
      <w:pPr>
        <w:wordWrap w:val="0"/>
        <w:spacing w:line="360" w:lineRule="auto"/>
        <w:jc w:val="center"/>
        <w:rPr>
          <w:rFonts w:ascii="宋体" w:hAnsi="宋体" w:cs="宋体"/>
          <w:b/>
          <w:bCs/>
          <w:kern w:val="0"/>
          <w:sz w:val="32"/>
          <w:szCs w:val="32"/>
        </w:rPr>
      </w:pPr>
      <w:r>
        <w:rPr>
          <w:rFonts w:hint="eastAsia" w:ascii="宋体" w:hAnsi="宋体"/>
          <w:b/>
          <w:bCs/>
          <w:sz w:val="30"/>
          <w:szCs w:val="30"/>
          <w:lang w:val="en-US" w:eastAsia="zh-CN"/>
        </w:rPr>
        <w:t>2025</w:t>
      </w:r>
      <w:r>
        <w:rPr>
          <w:rFonts w:hint="eastAsia" w:ascii="宋体" w:hAnsi="宋体"/>
          <w:b/>
          <w:bCs/>
          <w:sz w:val="30"/>
          <w:szCs w:val="30"/>
        </w:rPr>
        <w:t>年</w:t>
      </w:r>
      <w:r>
        <w:rPr>
          <w:rFonts w:hint="eastAsia" w:ascii="宋体" w:hAnsi="宋体"/>
          <w:b/>
          <w:bCs/>
          <w:sz w:val="30"/>
          <w:szCs w:val="30"/>
          <w:lang w:val="en-US" w:eastAsia="zh-CN"/>
        </w:rPr>
        <w:t>11</w:t>
      </w:r>
      <w:r>
        <w:rPr>
          <w:rFonts w:hint="eastAsia" w:ascii="宋体" w:hAnsi="宋体"/>
          <w:b/>
          <w:bCs/>
          <w:sz w:val="30"/>
          <w:szCs w:val="30"/>
        </w:rPr>
        <w:t>月</w:t>
      </w:r>
    </w:p>
    <w:p w14:paraId="7A7C12D3">
      <w:pPr>
        <w:rPr>
          <w:rFonts w:hint="eastAsia" w:ascii="宋体" w:hAnsi="宋体" w:cs="宋体"/>
          <w:b/>
          <w:bCs/>
          <w:kern w:val="0"/>
          <w:sz w:val="32"/>
          <w:szCs w:val="32"/>
        </w:rPr>
      </w:pPr>
      <w:r>
        <w:rPr>
          <w:rFonts w:hint="eastAsia" w:ascii="宋体" w:hAnsi="宋体" w:cs="宋体"/>
          <w:b/>
          <w:bCs/>
          <w:kern w:val="0"/>
          <w:sz w:val="32"/>
          <w:szCs w:val="32"/>
        </w:rPr>
        <w:br w:type="page"/>
      </w:r>
    </w:p>
    <w:p w14:paraId="08A873F4">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ascii="宋体" w:hAnsi="宋体" w:cs="宋体"/>
          <w:b/>
          <w:bCs/>
          <w:kern w:val="0"/>
          <w:sz w:val="32"/>
          <w:szCs w:val="32"/>
        </w:rPr>
      </w:pPr>
      <w:r>
        <w:rPr>
          <w:rFonts w:hint="eastAsia" w:ascii="宋体" w:hAnsi="宋体" w:cs="宋体"/>
          <w:b/>
          <w:bCs/>
          <w:kern w:val="0"/>
          <w:sz w:val="32"/>
          <w:szCs w:val="32"/>
        </w:rPr>
        <w:t>第一章 网上竞价邀请</w:t>
      </w:r>
    </w:p>
    <w:p w14:paraId="38C33E9A">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福建省宏瑞招标代理有限公司受</w:t>
      </w:r>
      <w:r>
        <w:rPr>
          <w:rFonts w:hint="eastAsia" w:ascii="宋体" w:hAnsi="宋体" w:cs="宋体"/>
          <w:kern w:val="0"/>
          <w:sz w:val="24"/>
          <w:u w:val="single"/>
          <w:lang w:eastAsia="zh-CN"/>
        </w:rPr>
        <w:t>福建省建阳监狱</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lang w:eastAsia="zh-CN"/>
        </w:rPr>
        <w:t>建阳监狱操场篮球架及地线标准化采购项目</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5CE8BFD3">
      <w:pPr>
        <w:widowControl/>
        <w:numPr>
          <w:ilvl w:val="0"/>
          <w:numId w:val="1"/>
        </w:numPr>
        <w:spacing w:line="360" w:lineRule="auto"/>
        <w:ind w:firstLine="482" w:firstLineChars="200"/>
        <w:jc w:val="left"/>
        <w:rPr>
          <w:rFonts w:hint="eastAsia" w:ascii="宋体" w:hAnsi="宋体" w:cs="宋体"/>
          <w:kern w:val="0"/>
          <w:sz w:val="24"/>
          <w:lang w:val="en-US" w:eastAsia="zh-CN"/>
        </w:rPr>
      </w:pPr>
      <w:r>
        <w:rPr>
          <w:rFonts w:hint="eastAsia" w:ascii="宋体" w:hAnsi="宋体" w:cs="宋体"/>
          <w:b/>
          <w:bCs/>
          <w:kern w:val="0"/>
          <w:sz w:val="24"/>
        </w:rPr>
        <w:t>项目编号：</w:t>
      </w:r>
      <w:r>
        <w:rPr>
          <w:rFonts w:hint="eastAsia" w:ascii="宋体" w:hAnsi="宋体" w:cs="宋体"/>
          <w:kern w:val="0"/>
          <w:sz w:val="24"/>
          <w:lang w:eastAsia="zh-CN"/>
        </w:rPr>
        <w:t>FJHRWJ2025011</w:t>
      </w:r>
    </w:p>
    <w:p w14:paraId="37655B0F">
      <w:pPr>
        <w:widowControl/>
        <w:numPr>
          <w:ilvl w:val="0"/>
          <w:numId w:val="1"/>
        </w:numPr>
        <w:spacing w:line="360" w:lineRule="auto"/>
        <w:ind w:left="0" w:leftChars="0" w:firstLine="482" w:firstLineChars="200"/>
        <w:jc w:val="left"/>
        <w:rPr>
          <w:rFonts w:hint="eastAsia" w:ascii="宋体" w:hAnsi="宋体" w:cs="宋体"/>
          <w:kern w:val="0"/>
          <w:sz w:val="24"/>
          <w:lang w:eastAsia="zh-CN"/>
        </w:rPr>
      </w:pPr>
      <w:r>
        <w:rPr>
          <w:rFonts w:hint="eastAsia" w:ascii="宋体" w:hAnsi="宋体" w:cs="宋体"/>
          <w:b/>
          <w:bCs/>
          <w:kern w:val="0"/>
          <w:sz w:val="24"/>
        </w:rPr>
        <w:t>项目名称：</w:t>
      </w:r>
      <w:r>
        <w:rPr>
          <w:rFonts w:hint="eastAsia" w:ascii="宋体" w:hAnsi="宋体" w:cs="宋体"/>
          <w:kern w:val="0"/>
          <w:sz w:val="24"/>
          <w:lang w:eastAsia="zh-CN"/>
        </w:rPr>
        <w:t>建阳监狱操场篮球架及地线标准化采购项目</w:t>
      </w:r>
    </w:p>
    <w:p w14:paraId="6DC7CAC5">
      <w:pPr>
        <w:widowControl/>
        <w:numPr>
          <w:ilvl w:val="0"/>
          <w:numId w:val="1"/>
        </w:numPr>
        <w:spacing w:line="360" w:lineRule="auto"/>
        <w:ind w:left="0" w:leftChars="0" w:firstLine="480" w:firstLineChars="200"/>
        <w:jc w:val="left"/>
        <w:rPr>
          <w:rFonts w:ascii="宋体" w:hAnsi="宋体" w:cs="宋体"/>
          <w:b/>
          <w:kern w:val="0"/>
          <w:sz w:val="24"/>
        </w:rPr>
      </w:pPr>
      <w:r>
        <w:rPr>
          <w:rFonts w:hint="eastAsia" w:ascii="宋体" w:hAnsi="宋体"/>
          <w:b w:val="0"/>
          <w:bCs/>
          <w:sz w:val="24"/>
        </w:rPr>
        <w:t>网上竞价货物名称、数量及主要技术规格售后服务要求等详见“第</w:t>
      </w:r>
      <w:r>
        <w:rPr>
          <w:rFonts w:hint="eastAsia" w:ascii="宋体" w:hAnsi="宋体"/>
          <w:b w:val="0"/>
          <w:bCs/>
          <w:sz w:val="24"/>
          <w:lang w:eastAsia="zh-CN"/>
        </w:rPr>
        <w:t>三</w:t>
      </w:r>
      <w:r>
        <w:rPr>
          <w:rFonts w:hint="eastAsia" w:ascii="宋体" w:hAnsi="宋体"/>
          <w:b w:val="0"/>
          <w:bCs/>
          <w:sz w:val="24"/>
        </w:rPr>
        <w:t>章 网上竞价内容及要求”</w:t>
      </w:r>
      <w:r>
        <w:rPr>
          <w:rFonts w:hint="eastAsia" w:ascii="宋体" w:hAnsi="宋体" w:cs="宋体"/>
          <w:b w:val="0"/>
          <w:bCs/>
          <w:kern w:val="0"/>
          <w:sz w:val="24"/>
        </w:rPr>
        <w:t>。</w:t>
      </w:r>
    </w:p>
    <w:p w14:paraId="5A2FB32F">
      <w:pPr>
        <w:pStyle w:val="15"/>
        <w:spacing w:before="0" w:beforeAutospacing="0" w:after="0" w:afterAutospacing="0" w:line="360" w:lineRule="auto"/>
        <w:ind w:firstLine="480"/>
        <w:rPr>
          <w:b/>
          <w:bCs/>
        </w:rPr>
      </w:pPr>
      <w:r>
        <w:rPr>
          <w:rFonts w:hint="eastAsia"/>
          <w:b/>
          <w:bCs/>
        </w:rPr>
        <w:t>4.报名及竞价时间安排：</w:t>
      </w:r>
    </w:p>
    <w:p w14:paraId="76BA162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kern w:val="0"/>
          <w:sz w:val="24"/>
          <w:highlight w:val="none"/>
        </w:rPr>
        <w:t>报名开始时间：20</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26</w:t>
      </w:r>
      <w:r>
        <w:rPr>
          <w:rFonts w:hint="eastAsia" w:ascii="宋体" w:hAnsi="宋体" w:cs="宋体"/>
          <w:color w:val="auto"/>
          <w:kern w:val="0"/>
          <w:sz w:val="24"/>
          <w:highlight w:val="none"/>
        </w:rPr>
        <w:t>日9:00:00</w:t>
      </w:r>
    </w:p>
    <w:p w14:paraId="320FEB9C">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报名截止时间：202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28</w:t>
      </w:r>
      <w:r>
        <w:rPr>
          <w:rFonts w:hint="eastAsia" w:ascii="宋体" w:hAnsi="宋体" w:cs="宋体"/>
          <w:color w:val="auto"/>
          <w:kern w:val="0"/>
          <w:sz w:val="24"/>
          <w:highlight w:val="none"/>
        </w:rPr>
        <w:t>日17:00:00</w:t>
      </w:r>
    </w:p>
    <w:p w14:paraId="38AE0DA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网上竞价开始时间：202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01</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5C72580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网上竞价截止时间：202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01</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68BC7880">
      <w:pPr>
        <w:spacing w:line="360" w:lineRule="auto"/>
        <w:ind w:firstLine="482" w:firstLineChars="200"/>
        <w:rPr>
          <w:rFonts w:ascii="宋体" w:hAnsi="宋体"/>
          <w:b/>
          <w:bCs/>
          <w:sz w:val="24"/>
        </w:rPr>
      </w:pPr>
      <w:bookmarkStart w:id="0" w:name="_Toc21403"/>
      <w:r>
        <w:rPr>
          <w:rFonts w:hint="eastAsia" w:ascii="宋体" w:hAnsi="宋体"/>
          <w:b/>
          <w:bCs/>
          <w:sz w:val="24"/>
        </w:rPr>
        <w:t>5.供应商资格要求</w:t>
      </w:r>
    </w:p>
    <w:p w14:paraId="149BC13F">
      <w:pPr>
        <w:widowControl/>
        <w:spacing w:line="360" w:lineRule="auto"/>
        <w:ind w:firstLine="480" w:firstLineChars="200"/>
        <w:jc w:val="left"/>
        <w:rPr>
          <w:rFonts w:ascii="宋体" w:hAnsi="宋体" w:cs="宋体"/>
          <w:color w:val="auto"/>
          <w:sz w:val="24"/>
        </w:rPr>
      </w:pPr>
      <w:r>
        <w:rPr>
          <w:rFonts w:hint="eastAsia" w:ascii="宋体" w:hAnsi="宋体"/>
          <w:color w:val="auto"/>
          <w:sz w:val="24"/>
        </w:rPr>
        <w:t>（1）有能力提供</w:t>
      </w:r>
      <w:r>
        <w:rPr>
          <w:rFonts w:hint="eastAsia" w:ascii="新宋体" w:hAnsi="新宋体" w:eastAsia="新宋体"/>
          <w:color w:val="auto"/>
          <w:sz w:val="24"/>
        </w:rPr>
        <w:t>本网上竞价文件所述货物、服务</w:t>
      </w:r>
      <w:r>
        <w:rPr>
          <w:rFonts w:hint="eastAsia" w:ascii="宋体" w:hAnsi="宋体"/>
          <w:color w:val="auto"/>
          <w:sz w:val="24"/>
        </w:rPr>
        <w:t>的法人、事业单位及其他组织</w:t>
      </w:r>
      <w:r>
        <w:rPr>
          <w:rFonts w:hint="eastAsia" w:ascii="新宋体" w:hAnsi="新宋体" w:eastAsia="新宋体"/>
          <w:color w:val="auto"/>
          <w:sz w:val="24"/>
        </w:rPr>
        <w:t>均可能成为合格的供应商；</w:t>
      </w:r>
    </w:p>
    <w:p w14:paraId="4023A6BE">
      <w:pPr>
        <w:pStyle w:val="26"/>
        <w:spacing w:line="360" w:lineRule="auto"/>
        <w:ind w:firstLine="480" w:firstLineChars="200"/>
        <w:jc w:val="left"/>
        <w:outlineLvl w:val="9"/>
        <w:rPr>
          <w:rFonts w:hAnsi="宋体" w:cs="宋体"/>
          <w:b/>
          <w:color w:val="auto"/>
          <w:sz w:val="24"/>
        </w:rPr>
      </w:pPr>
      <w:r>
        <w:rPr>
          <w:rFonts w:hint="eastAsia" w:hAnsi="宋体"/>
          <w:color w:val="auto"/>
          <w:sz w:val="24"/>
        </w:rPr>
        <w:t>（2）供应商应提供以下证明材料：</w:t>
      </w:r>
    </w:p>
    <w:p w14:paraId="07819235">
      <w:pPr>
        <w:spacing w:line="360" w:lineRule="auto"/>
        <w:ind w:firstLine="481"/>
        <w:rPr>
          <w:rFonts w:ascii="宋体" w:hAnsi="宋体" w:eastAsia="新宋体"/>
          <w:color w:val="auto"/>
          <w:sz w:val="24"/>
        </w:rPr>
      </w:pPr>
      <w:r>
        <w:rPr>
          <w:rFonts w:hint="eastAsia" w:ascii="宋体" w:hAnsi="宋体" w:eastAsia="新宋体"/>
          <w:color w:val="auto"/>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w:t>
      </w:r>
    </w:p>
    <w:p w14:paraId="2054B3A5">
      <w:pPr>
        <w:spacing w:line="360" w:lineRule="auto"/>
        <w:ind w:firstLine="481"/>
        <w:rPr>
          <w:rFonts w:ascii="宋体" w:hAnsi="宋体"/>
          <w:color w:val="auto"/>
          <w:sz w:val="24"/>
        </w:rPr>
      </w:pPr>
      <w:r>
        <w:rPr>
          <w:rFonts w:hint="eastAsia" w:ascii="宋体" w:hAnsi="宋体"/>
          <w:color w:val="auto"/>
          <w:sz w:val="24"/>
        </w:rPr>
        <w:t>②参加网上竞价活动前3年内在经营活动中没有重大违法记录及无行贿犯罪的承诺，格式详见本网上竞价文件第五章《网上竞价承诺书》。</w:t>
      </w:r>
      <w:r>
        <w:rPr>
          <w:rFonts w:hint="eastAsia" w:ascii="宋体" w:hAnsi="宋体" w:cs="宋体"/>
          <w:color w:val="auto"/>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B1056B9">
      <w:pPr>
        <w:spacing w:line="360" w:lineRule="auto"/>
        <w:ind w:firstLine="481"/>
        <w:rPr>
          <w:rFonts w:ascii="宋体" w:hAnsi="宋体"/>
          <w:color w:val="auto"/>
          <w:sz w:val="24"/>
        </w:rPr>
      </w:pPr>
      <w:r>
        <w:rPr>
          <w:rFonts w:hint="eastAsia" w:ascii="宋体" w:hAnsi="宋体"/>
          <w:color w:val="auto"/>
          <w:sz w:val="24"/>
        </w:rPr>
        <w:t>③具备履行合同所必需的设备和专业技术能力的承诺，格式详见本网上竞价文件第五章《网上竞价承诺书》；</w:t>
      </w:r>
    </w:p>
    <w:p w14:paraId="7C05984F">
      <w:pPr>
        <w:spacing w:line="360" w:lineRule="auto"/>
        <w:ind w:firstLine="481"/>
        <w:rPr>
          <w:rFonts w:ascii="宋体" w:hAnsi="宋体"/>
          <w:color w:val="auto"/>
          <w:sz w:val="24"/>
        </w:rPr>
      </w:pPr>
      <w:r>
        <w:rPr>
          <w:rFonts w:hint="eastAsia" w:ascii="宋体" w:hAnsi="宋体"/>
          <w:color w:val="auto"/>
          <w:sz w:val="24"/>
        </w:rPr>
        <w:t>④</w:t>
      </w:r>
      <w:r>
        <w:rPr>
          <w:rFonts w:hint="eastAsia"/>
          <w:color w:val="auto"/>
          <w:sz w:val="24"/>
        </w:rPr>
        <w:t>单位授权书，格式详见本网上竞价文件第五章。</w:t>
      </w:r>
    </w:p>
    <w:p w14:paraId="04FEA634">
      <w:pPr>
        <w:numPr>
          <w:ilvl w:val="0"/>
          <w:numId w:val="0"/>
        </w:numPr>
        <w:spacing w:line="360" w:lineRule="auto"/>
        <w:ind w:firstLine="481"/>
        <w:jc w:val="left"/>
        <w:rPr>
          <w:ins w:id="0" w:author="退堂鼓鼓手" w:date="2025-11-13T08:56:29Z"/>
          <w:rFonts w:hint="eastAsia" w:ascii="宋体" w:hAnsi="宋体"/>
          <w:color w:val="auto"/>
          <w:sz w:val="24"/>
        </w:rPr>
      </w:pPr>
      <w:r>
        <w:rPr>
          <w:rFonts w:hint="eastAsia" w:ascii="宋体" w:hAnsi="宋体" w:eastAsia="宋体" w:cs="Times New Roman"/>
          <w:color w:val="auto"/>
          <w:kern w:val="2"/>
          <w:sz w:val="24"/>
          <w:szCs w:val="24"/>
          <w:lang w:val="en-US" w:eastAsia="zh-CN" w:bidi="ar-SA"/>
        </w:rPr>
        <w:t>（3）</w:t>
      </w:r>
      <w:r>
        <w:rPr>
          <w:rFonts w:hint="eastAsia" w:ascii="宋体" w:hAnsi="宋体"/>
          <w:color w:val="auto"/>
          <w:sz w:val="24"/>
        </w:rPr>
        <w:t>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2990E878">
      <w:pPr>
        <w:spacing w:line="360" w:lineRule="auto"/>
        <w:ind w:firstLine="481"/>
        <w:rPr>
          <w:rFonts w:hint="eastAsia" w:ascii="宋体" w:hAnsi="宋体"/>
          <w:color w:val="auto"/>
          <w:sz w:val="24"/>
        </w:rPr>
      </w:pPr>
      <w:r>
        <w:rPr>
          <w:rFonts w:hint="eastAsia" w:ascii="宋体" w:hAnsi="宋体"/>
          <w:b/>
          <w:bCs/>
          <w:color w:val="auto"/>
          <w:sz w:val="24"/>
        </w:rPr>
        <w:t>（</w:t>
      </w:r>
      <w:r>
        <w:rPr>
          <w:rFonts w:hint="eastAsia" w:ascii="宋体" w:hAnsi="宋体"/>
          <w:b/>
          <w:bCs/>
          <w:color w:val="auto"/>
          <w:sz w:val="24"/>
          <w:lang w:val="en-US" w:eastAsia="zh-CN"/>
        </w:rPr>
        <w:t>4</w:t>
      </w:r>
      <w:r>
        <w:rPr>
          <w:rFonts w:hint="eastAsia" w:ascii="宋体" w:hAnsi="宋体"/>
          <w:b/>
          <w:bCs/>
          <w:color w:val="auto"/>
          <w:sz w:val="24"/>
        </w:rPr>
        <w:t>）</w:t>
      </w:r>
      <w:r>
        <w:rPr>
          <w:rFonts w:hint="eastAsia" w:ascii="Calibri" w:hAnsi="Calibri" w:eastAsia="宋体" w:cs="Times New Roman"/>
          <w:b/>
          <w:bCs/>
          <w:color w:val="auto"/>
          <w:kern w:val="2"/>
          <w:sz w:val="24"/>
          <w:szCs w:val="24"/>
          <w:lang w:val="en-US" w:eastAsia="zh-CN" w:bidi="ar-SA"/>
        </w:rPr>
        <w:t>供应商须承诺在网上竞价开始时未在</w:t>
      </w:r>
      <w:r>
        <w:rPr>
          <w:rFonts w:hint="eastAsia" w:ascii="宋体" w:hAnsi="宋体"/>
          <w:b/>
          <w:bCs/>
          <w:color w:val="auto"/>
          <w:sz w:val="24"/>
          <w:lang w:val="en-US" w:eastAsia="zh-CN"/>
        </w:rPr>
        <w:t>福建省监狱管理局</w:t>
      </w:r>
      <w:r>
        <w:rPr>
          <w:rFonts w:hint="eastAsia" w:ascii="Calibri" w:hAnsi="Calibri" w:eastAsia="宋体" w:cs="Times New Roman"/>
          <w:b/>
          <w:bCs/>
          <w:color w:val="auto"/>
          <w:kern w:val="2"/>
          <w:sz w:val="24"/>
          <w:szCs w:val="24"/>
          <w:lang w:val="en-US" w:eastAsia="zh-CN" w:bidi="ar-SA"/>
        </w:rPr>
        <w:t>和</w:t>
      </w:r>
      <w:r>
        <w:rPr>
          <w:rFonts w:hint="eastAsia" w:ascii="Calibri" w:hAnsi="Calibri" w:cs="Times New Roman"/>
          <w:b/>
          <w:bCs/>
          <w:color w:val="auto"/>
          <w:kern w:val="2"/>
          <w:sz w:val="24"/>
          <w:szCs w:val="24"/>
          <w:lang w:val="en-US" w:eastAsia="zh-CN" w:bidi="ar-SA"/>
        </w:rPr>
        <w:t>福建省</w:t>
      </w:r>
      <w:r>
        <w:rPr>
          <w:rFonts w:hint="eastAsia" w:cs="Times New Roman"/>
          <w:b/>
          <w:bCs/>
          <w:color w:val="auto"/>
          <w:kern w:val="2"/>
          <w:sz w:val="24"/>
          <w:szCs w:val="24"/>
          <w:lang w:val="en-US" w:eastAsia="zh-CN" w:bidi="ar-SA"/>
        </w:rPr>
        <w:t>建阳</w:t>
      </w:r>
      <w:r>
        <w:rPr>
          <w:rFonts w:hint="eastAsia" w:ascii="Calibri" w:hAnsi="Calibri" w:cs="Times New Roman"/>
          <w:b/>
          <w:bCs/>
          <w:color w:val="auto"/>
          <w:kern w:val="2"/>
          <w:sz w:val="24"/>
          <w:szCs w:val="24"/>
          <w:lang w:val="en-US" w:eastAsia="zh-CN" w:bidi="ar-SA"/>
        </w:rPr>
        <w:t>监狱</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ascii="Calibri" w:hAnsi="Calibri" w:eastAsia="宋体" w:cs="Times New Roman"/>
          <w:b/>
          <w:bCs/>
          <w:color w:val="auto"/>
          <w:kern w:val="2"/>
          <w:sz w:val="24"/>
          <w:szCs w:val="24"/>
          <w:lang w:val="en-US" w:eastAsia="zh-CN" w:bidi="ar-SA"/>
        </w:rPr>
        <w:t>内，格式详见第五章。</w:t>
      </w:r>
    </w:p>
    <w:p w14:paraId="01D02CEE">
      <w:pPr>
        <w:spacing w:line="360" w:lineRule="auto"/>
        <w:ind w:firstLine="481"/>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本项目是否接受联合体竞价：不接受。</w:t>
      </w:r>
    </w:p>
    <w:p w14:paraId="1E2744B6">
      <w:pPr>
        <w:widowControl/>
        <w:shd w:val="clear" w:color="auto" w:fill="FFFFFF"/>
        <w:spacing w:line="360" w:lineRule="auto"/>
        <w:ind w:firstLine="480" w:firstLineChars="200"/>
        <w:jc w:val="left"/>
        <w:rPr>
          <w:rStyle w:val="27"/>
          <w:color w:val="auto"/>
        </w:rPr>
      </w:pPr>
      <w:r>
        <w:rPr>
          <w:rStyle w:val="27"/>
          <w:rFonts w:ascii="宋体" w:hAnsi="宋体" w:cs="宋体"/>
          <w:color w:val="auto"/>
          <w:sz w:val="24"/>
        </w:rPr>
        <w:t>注：</w:t>
      </w:r>
      <w:r>
        <w:rPr>
          <w:rFonts w:hint="eastAsia" w:ascii="宋体" w:hAnsi="宋体"/>
          <w:color w:val="auto"/>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00C847FB">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14:paraId="1483D1BE">
      <w:pPr>
        <w:widowControl/>
        <w:spacing w:line="360" w:lineRule="auto"/>
        <w:ind w:firstLine="480" w:firstLineChars="200"/>
        <w:jc w:val="left"/>
      </w:pP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001A0B27">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14:paraId="1E70493A">
      <w:pPr>
        <w:spacing w:line="360" w:lineRule="auto"/>
        <w:ind w:firstLine="482" w:firstLineChars="200"/>
        <w:rPr>
          <w:rFonts w:ascii="宋体" w:hAnsi="宋体" w:cs="宋体"/>
          <w:sz w:val="24"/>
        </w:rPr>
      </w:pPr>
      <w:r>
        <w:rPr>
          <w:rFonts w:hint="eastAsia" w:ascii="宋体" w:hAnsi="宋体" w:cs="宋体"/>
          <w:b/>
          <w:bCs/>
          <w:sz w:val="24"/>
        </w:rPr>
        <w:t>本项目网上竞价保证金为</w:t>
      </w:r>
      <w:r>
        <w:rPr>
          <w:rFonts w:hint="eastAsia" w:ascii="宋体" w:hAnsi="宋体" w:cs="宋体"/>
          <w:b/>
          <w:bCs/>
          <w:sz w:val="24"/>
          <w:highlight w:val="none"/>
          <w:lang w:val="en-US" w:eastAsia="zh-CN"/>
        </w:rPr>
        <w:t>2217</w:t>
      </w:r>
      <w:r>
        <w:rPr>
          <w:rFonts w:hint="eastAsia" w:ascii="宋体" w:hAnsi="宋体" w:cs="宋体"/>
          <w:b/>
          <w:bCs/>
          <w:sz w:val="24"/>
        </w:rPr>
        <w:t>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sz w:val="24"/>
          <w:lang w:val="en-US" w:eastAsia="zh-CN"/>
        </w:rPr>
        <w:t>账</w:t>
      </w:r>
      <w:r>
        <w:rPr>
          <w:rFonts w:hint="eastAsia" w:ascii="宋体" w:hAnsi="宋体" w:cs="宋体"/>
          <w:sz w:val="24"/>
        </w:rPr>
        <w:t>时间为依据进行确认。</w:t>
      </w:r>
    </w:p>
    <w:p w14:paraId="623A96AC">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5AF06F8C">
      <w:pPr>
        <w:spacing w:line="360" w:lineRule="auto"/>
        <w:ind w:firstLine="480" w:firstLineChars="200"/>
        <w:rPr>
          <w:rFonts w:ascii="宋体" w:hAnsi="宋体" w:cs="宋体"/>
          <w:sz w:val="24"/>
        </w:rPr>
      </w:pPr>
      <w:r>
        <w:rPr>
          <w:rFonts w:hint="eastAsia" w:ascii="宋体" w:hAnsi="宋体" w:cs="宋体"/>
          <w:sz w:val="24"/>
        </w:rPr>
        <w:t>开 户 名：福建省宏瑞招标代理有限公司</w:t>
      </w:r>
    </w:p>
    <w:p w14:paraId="07E7FB13">
      <w:pPr>
        <w:spacing w:line="360" w:lineRule="auto"/>
        <w:ind w:firstLine="480" w:firstLineChars="200"/>
        <w:rPr>
          <w:rFonts w:ascii="宋体" w:hAnsi="宋体" w:cs="宋体"/>
          <w:sz w:val="24"/>
        </w:rPr>
      </w:pPr>
      <w:r>
        <w:rPr>
          <w:rFonts w:hint="eastAsia" w:ascii="宋体" w:hAnsi="宋体" w:cs="宋体"/>
          <w:sz w:val="24"/>
        </w:rPr>
        <w:t xml:space="preserve">开 户 行：中国建设银行股份有限公司福州杨桥支行 </w:t>
      </w:r>
    </w:p>
    <w:p w14:paraId="5E1EB8F4">
      <w:pPr>
        <w:spacing w:line="360" w:lineRule="auto"/>
        <w:ind w:firstLine="480" w:firstLineChars="200"/>
        <w:rPr>
          <w:rFonts w:ascii="宋体" w:hAnsi="宋体" w:cs="宋体"/>
          <w:sz w:val="24"/>
        </w:rPr>
      </w:pPr>
      <w:r>
        <w:rPr>
          <w:rFonts w:hint="eastAsia" w:ascii="宋体" w:hAnsi="宋体" w:cs="宋体"/>
          <w:sz w:val="24"/>
        </w:rPr>
        <w:t>账    号：35001877607052505105</w:t>
      </w:r>
    </w:p>
    <w:p w14:paraId="73BA6D66">
      <w:pPr>
        <w:spacing w:line="360" w:lineRule="auto"/>
        <w:ind w:firstLine="482" w:firstLineChars="200"/>
        <w:rPr>
          <w:rFonts w:ascii="宋体" w:hAnsi="宋体" w:cs="宋体"/>
          <w:sz w:val="24"/>
        </w:rPr>
      </w:pPr>
      <w:r>
        <w:rPr>
          <w:rFonts w:hint="eastAsia" w:ascii="宋体" w:hAnsi="宋体" w:cs="宋体"/>
          <w:b/>
          <w:bCs/>
          <w:sz w:val="24"/>
        </w:rPr>
        <w:t>8.响应文件有效期：</w:t>
      </w:r>
      <w:r>
        <w:rPr>
          <w:rFonts w:hint="eastAsia" w:ascii="宋体" w:hAnsi="宋体" w:cs="宋体"/>
          <w:sz w:val="24"/>
        </w:rPr>
        <w:t>首次响应文件提交截止时间起90个日历日。</w:t>
      </w:r>
    </w:p>
    <w:p w14:paraId="1010CEEC">
      <w:pPr>
        <w:spacing w:line="360" w:lineRule="auto"/>
        <w:ind w:firstLine="482" w:firstLineChars="200"/>
        <w:rPr>
          <w:rFonts w:ascii="宋体" w:hAnsi="宋体" w:cs="宋体"/>
          <w:sz w:val="24"/>
        </w:rPr>
      </w:pPr>
      <w:r>
        <w:rPr>
          <w:rFonts w:hint="eastAsia" w:ascii="宋体" w:hAnsi="宋体" w:cs="宋体"/>
          <w:b/>
          <w:bCs/>
          <w:sz w:val="24"/>
        </w:rPr>
        <w:t>9.代理服务费：</w:t>
      </w:r>
      <w:r>
        <w:rPr>
          <w:rFonts w:hint="eastAsia" w:ascii="宋体" w:hAnsi="宋体" w:cs="宋体"/>
          <w:sz w:val="24"/>
        </w:rPr>
        <w:t>按单个项目合同金额的1%向成交供应商收取</w:t>
      </w:r>
      <w:r>
        <w:rPr>
          <w:rFonts w:hint="eastAsia" w:ascii="宋体" w:hAnsi="宋体"/>
          <w:sz w:val="24"/>
        </w:rPr>
        <w:t>。</w:t>
      </w:r>
    </w:p>
    <w:p w14:paraId="0F742E58">
      <w:pPr>
        <w:spacing w:line="360" w:lineRule="auto"/>
        <w:ind w:left="420" w:leftChars="200"/>
        <w:rPr>
          <w:rFonts w:ascii="宋体" w:hAnsi="宋体"/>
          <w:b/>
          <w:sz w:val="24"/>
        </w:rPr>
      </w:pPr>
      <w:r>
        <w:rPr>
          <w:rFonts w:hint="eastAsia" w:ascii="宋体" w:hAnsi="宋体"/>
          <w:b/>
          <w:sz w:val="24"/>
        </w:rPr>
        <w:t>10.联系方式</w:t>
      </w:r>
    </w:p>
    <w:p w14:paraId="183831FB">
      <w:pPr>
        <w:spacing w:line="360" w:lineRule="auto"/>
        <w:ind w:firstLine="480" w:firstLineChars="200"/>
        <w:rPr>
          <w:rFonts w:hint="eastAsia" w:ascii="宋体" w:hAnsi="宋体" w:eastAsia="宋体"/>
          <w:sz w:val="24"/>
          <w:lang w:eastAsia="zh-CN"/>
        </w:rPr>
      </w:pPr>
      <w:r>
        <w:rPr>
          <w:rFonts w:hint="eastAsia" w:ascii="宋体" w:hAnsi="宋体"/>
          <w:sz w:val="24"/>
        </w:rPr>
        <w:t>采购人：</w:t>
      </w:r>
      <w:r>
        <w:rPr>
          <w:rFonts w:hint="eastAsia" w:ascii="宋体" w:hAnsi="宋体"/>
          <w:sz w:val="24"/>
          <w:lang w:eastAsia="zh-CN"/>
        </w:rPr>
        <w:t>福建省建阳监狱</w:t>
      </w:r>
    </w:p>
    <w:p w14:paraId="4892B33D">
      <w:pPr>
        <w:spacing w:line="360" w:lineRule="auto"/>
        <w:ind w:firstLine="480" w:firstLineChars="200"/>
        <w:rPr>
          <w:rFonts w:ascii="宋体" w:hAnsi="宋体"/>
          <w:color w:val="FF0000"/>
          <w:sz w:val="24"/>
        </w:rPr>
      </w:pPr>
      <w:r>
        <w:rPr>
          <w:rFonts w:hint="eastAsia" w:ascii="宋体" w:hAnsi="宋体"/>
          <w:sz w:val="24"/>
        </w:rPr>
        <w:t>地  址：南平</w:t>
      </w:r>
      <w:r>
        <w:rPr>
          <w:rFonts w:hint="eastAsia" w:ascii="宋体" w:hAnsi="宋体"/>
          <w:sz w:val="24"/>
          <w:lang w:eastAsia="zh-CN"/>
        </w:rPr>
        <w:t>市</w:t>
      </w:r>
      <w:r>
        <w:rPr>
          <w:rFonts w:hint="eastAsia" w:ascii="宋体" w:hAnsi="宋体"/>
          <w:sz w:val="24"/>
        </w:rPr>
        <w:t>建阳区曼头山7号</w:t>
      </w:r>
    </w:p>
    <w:p w14:paraId="5955EE4E">
      <w:p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w:t>
      </w:r>
      <w:r>
        <w:rPr>
          <w:rFonts w:hint="eastAsia" w:ascii="宋体" w:hAnsi="宋体" w:cs="Times New Roman"/>
          <w:color w:val="000000" w:themeColor="text1"/>
          <w:sz w:val="24"/>
          <w:highlight w:val="none"/>
          <w14:textFill>
            <w14:solidFill>
              <w14:schemeClr w14:val="tx1"/>
            </w14:solidFill>
          </w14:textFill>
        </w:rPr>
        <w:t>系人及电话：陈毅</w:t>
      </w:r>
      <w:r>
        <w:rPr>
          <w:rFonts w:hint="eastAsia" w:ascii="宋体" w:hAnsi="宋体" w:cs="Times New Roman"/>
          <w:color w:val="000000" w:themeColor="text1"/>
          <w:sz w:val="24"/>
          <w:highlight w:val="none"/>
          <w:lang w:eastAsia="zh-CN"/>
          <w14:textFill>
            <w14:solidFill>
              <w14:schemeClr w14:val="tx1"/>
            </w14:solidFill>
          </w14:textFill>
        </w:rPr>
        <w:t>、</w:t>
      </w:r>
      <w:r>
        <w:rPr>
          <w:rFonts w:hint="eastAsia" w:ascii="宋体" w:hAnsi="宋体" w:cs="Times New Roman"/>
          <w:color w:val="000000" w:themeColor="text1"/>
          <w:sz w:val="24"/>
          <w:highlight w:val="none"/>
          <w14:textFill>
            <w14:solidFill>
              <w14:schemeClr w14:val="tx1"/>
            </w14:solidFill>
          </w14:textFill>
        </w:rPr>
        <w:t>05998071057</w:t>
      </w:r>
    </w:p>
    <w:p w14:paraId="21AD2BAA">
      <w:pPr>
        <w:spacing w:line="360" w:lineRule="auto"/>
        <w:ind w:firstLine="480" w:firstLineChars="200"/>
        <w:rPr>
          <w:rFonts w:ascii="宋体" w:hAnsi="宋体" w:cs="宋体"/>
          <w:sz w:val="24"/>
        </w:rPr>
      </w:pPr>
      <w:r>
        <w:rPr>
          <w:rFonts w:hint="eastAsia" w:ascii="宋体" w:hAnsi="宋体" w:cs="宋体"/>
          <w:sz w:val="24"/>
        </w:rPr>
        <w:t>采购代理机构：</w:t>
      </w:r>
      <w:r>
        <w:rPr>
          <w:rFonts w:hint="eastAsia" w:ascii="宋体" w:hAnsi="宋体"/>
          <w:sz w:val="24"/>
        </w:rPr>
        <w:t>福建省宏瑞招标代理有限公司</w:t>
      </w:r>
      <w:r>
        <w:rPr>
          <w:rFonts w:hint="eastAsia" w:ascii="宋体" w:hAnsi="宋体" w:cs="宋体"/>
          <w:sz w:val="24"/>
        </w:rPr>
        <w:t xml:space="preserve"> </w:t>
      </w:r>
    </w:p>
    <w:p w14:paraId="5E400690">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sz w:val="24"/>
        </w:rPr>
        <w:t>福州市鼓楼区西洪路518号恩特楼A-402/403</w:t>
      </w:r>
      <w:r>
        <w:rPr>
          <w:rFonts w:hint="eastAsia" w:ascii="宋体" w:hAnsi="宋体" w:cs="宋体"/>
          <w:sz w:val="24"/>
        </w:rPr>
        <w:t xml:space="preserve"> </w:t>
      </w:r>
    </w:p>
    <w:p w14:paraId="711187A1">
      <w:pPr>
        <w:spacing w:line="360" w:lineRule="auto"/>
        <w:ind w:firstLine="480" w:firstLineChars="200"/>
        <w:rPr>
          <w:rFonts w:ascii="宋体" w:hAnsi="宋体" w:cs="宋体"/>
          <w:sz w:val="24"/>
        </w:rPr>
      </w:pPr>
      <w:r>
        <w:rPr>
          <w:rFonts w:hint="eastAsia" w:ascii="宋体" w:hAnsi="宋体" w:cs="宋体"/>
          <w:sz w:val="24"/>
        </w:rPr>
        <w:t xml:space="preserve">邮  编：350001  </w:t>
      </w:r>
    </w:p>
    <w:p w14:paraId="150EB06C">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sz w:val="24"/>
        </w:rPr>
        <w:t>0591-83701177</w:t>
      </w:r>
      <w:r>
        <w:rPr>
          <w:rFonts w:hint="eastAsia" w:ascii="宋体" w:hAnsi="宋体"/>
          <w:sz w:val="24"/>
          <w:lang w:eastAsia="zh-CN"/>
        </w:rPr>
        <w:t>、</w:t>
      </w:r>
      <w:r>
        <w:rPr>
          <w:rFonts w:hint="eastAsia" w:ascii="宋体" w:hAnsi="宋体"/>
          <w:sz w:val="24"/>
          <w:lang w:val="en-US" w:eastAsia="zh-CN"/>
        </w:rPr>
        <w:t>17750207868</w:t>
      </w:r>
      <w:r>
        <w:rPr>
          <w:rFonts w:hint="eastAsia" w:ascii="宋体" w:hAnsi="宋体"/>
          <w:sz w:val="24"/>
        </w:rPr>
        <w:t xml:space="preserve"> </w:t>
      </w:r>
      <w:r>
        <w:rPr>
          <w:rFonts w:hint="eastAsia" w:ascii="宋体" w:hAnsi="宋体" w:cs="宋体"/>
          <w:sz w:val="24"/>
        </w:rPr>
        <w:t xml:space="preserve">   </w:t>
      </w:r>
    </w:p>
    <w:p w14:paraId="6644B6F1">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lang w:eastAsia="zh-CN"/>
        </w:rPr>
        <w:t>林月如</w:t>
      </w:r>
      <w:r>
        <w:rPr>
          <w:rFonts w:hint="eastAsia" w:ascii="宋体" w:hAnsi="宋体" w:cs="宋体"/>
          <w:sz w:val="24"/>
        </w:rPr>
        <w:t xml:space="preserve">    </w:t>
      </w:r>
    </w:p>
    <w:p w14:paraId="05D076AF">
      <w:pPr>
        <w:spacing w:line="360" w:lineRule="auto"/>
        <w:ind w:firstLine="480" w:firstLineChars="200"/>
        <w:rPr>
          <w:rFonts w:ascii="宋体" w:hAnsi="宋体"/>
          <w:sz w:val="24"/>
        </w:rPr>
      </w:pPr>
      <w:r>
        <w:rPr>
          <w:rFonts w:hint="eastAsia" w:ascii="宋体" w:hAnsi="宋体"/>
          <w:sz w:val="24"/>
        </w:rPr>
        <w:t xml:space="preserve">公司网址：http://www.fjhongrui.com </w:t>
      </w:r>
    </w:p>
    <w:p w14:paraId="7055C073">
      <w:pPr>
        <w:spacing w:line="360" w:lineRule="auto"/>
        <w:ind w:firstLine="480" w:firstLineChars="200"/>
        <w:rPr>
          <w:rFonts w:ascii="宋体" w:hAnsi="宋体" w:cs="宋体"/>
          <w:sz w:val="24"/>
        </w:rPr>
      </w:pPr>
      <w:r>
        <w:rPr>
          <w:rFonts w:hint="eastAsia" w:ascii="宋体" w:hAnsi="宋体"/>
          <w:sz w:val="24"/>
        </w:rPr>
        <w:t xml:space="preserve">电子信箱：fjhrzb@126.com </w:t>
      </w:r>
      <w:r>
        <w:rPr>
          <w:rFonts w:hint="eastAsia" w:ascii="宋体" w:hAnsi="宋体" w:cs="宋体"/>
          <w:sz w:val="24"/>
        </w:rPr>
        <w:t xml:space="preserve">       </w:t>
      </w:r>
    </w:p>
    <w:p w14:paraId="2DEBD9AB">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11.有关本项目的相关信息（包括网上竞价文件若有修改补充），福建省宏瑞招标代理有限公司将通过以下媒介发布通知，请潜在供应商随时关注相关网站，以免错漏重要信息。</w:t>
      </w:r>
    </w:p>
    <w:p w14:paraId="7DAA15FA">
      <w:pPr>
        <w:spacing w:line="360" w:lineRule="auto"/>
        <w:ind w:firstLine="480" w:firstLineChars="200"/>
        <w:rPr>
          <w:rFonts w:hint="eastAsia" w:ascii="宋体" w:hAnsi="宋体" w:eastAsia="宋体"/>
          <w:color w:val="auto"/>
          <w:sz w:val="24"/>
          <w:lang w:eastAsia="zh-CN"/>
        </w:rPr>
      </w:pPr>
      <w:r>
        <w:rPr>
          <w:rFonts w:hint="eastAsia" w:ascii="宋体" w:hAnsi="宋体" w:eastAsia="宋体"/>
          <w:color w:val="auto"/>
          <w:sz w:val="24"/>
          <w:lang w:val="en-US" w:eastAsia="zh-CN"/>
        </w:rPr>
        <w:t>（1）</w:t>
      </w:r>
      <w:r>
        <w:rPr>
          <w:rFonts w:hint="eastAsia" w:ascii="宋体" w:hAnsi="宋体" w:eastAsia="宋体"/>
          <w:color w:val="auto"/>
          <w:sz w:val="24"/>
        </w:rPr>
        <w:t>福建省国资采购平台（https://ygcg.fjcqjy.com/）；</w:t>
      </w:r>
    </w:p>
    <w:p w14:paraId="41A10288">
      <w:pPr>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）福建省宏瑞招标代理有限公司网站（</w:t>
      </w:r>
      <w:r>
        <w:rPr>
          <w:rFonts w:hint="eastAsia" w:ascii="宋体" w:hAnsi="宋体" w:eastAsia="宋体" w:cs="Times New Roman"/>
          <w:b w:val="0"/>
          <w:color w:val="auto"/>
          <w:kern w:val="2"/>
          <w:sz w:val="24"/>
          <w:szCs w:val="24"/>
          <w:highlight w:val="none"/>
        </w:rPr>
        <w:t xml:space="preserve">http://www.fjhongrui.com </w:t>
      </w:r>
      <w:r>
        <w:rPr>
          <w:rFonts w:hint="eastAsia" w:ascii="宋体" w:hAnsi="宋体" w:cs="Times New Roman"/>
          <w:b w:val="0"/>
          <w:color w:val="auto"/>
          <w:kern w:val="2"/>
          <w:sz w:val="24"/>
          <w:szCs w:val="24"/>
          <w:highlight w:val="none"/>
          <w:lang w:eastAsia="zh-CN"/>
        </w:rPr>
        <w:t>）</w:t>
      </w:r>
      <w:r>
        <w:rPr>
          <w:rFonts w:hint="eastAsia" w:ascii="宋体" w:hAnsi="宋体" w:eastAsia="宋体" w:cs="Times New Roman"/>
          <w:b w:val="0"/>
          <w:color w:val="auto"/>
          <w:kern w:val="2"/>
          <w:sz w:val="24"/>
          <w:szCs w:val="24"/>
          <w:highlight w:val="none"/>
          <w:lang w:eastAsia="zh-CN"/>
        </w:rPr>
        <w:t>。</w:t>
      </w:r>
    </w:p>
    <w:p w14:paraId="245CCEBE">
      <w:pPr>
        <w:pStyle w:val="9"/>
        <w:rPr>
          <w:color w:val="auto"/>
        </w:rPr>
      </w:pPr>
      <w:r>
        <w:rPr>
          <w:rFonts w:hint="eastAsia" w:ascii="宋体" w:hAnsi="宋体" w:cs="宋体"/>
          <w:color w:val="auto"/>
          <w:sz w:val="24"/>
          <w:highlight w:val="none"/>
          <w:lang w:eastAsia="zh-CN"/>
        </w:rPr>
        <w:t>若出现上述指定媒体信息或发布时间不一致的情形，应以福建省国资采购平台发布的为准。</w:t>
      </w:r>
    </w:p>
    <w:p w14:paraId="03CFA0CA"/>
    <w:p w14:paraId="73542D61">
      <w:pPr>
        <w:pStyle w:val="9"/>
      </w:pPr>
    </w:p>
    <w:p w14:paraId="418D9D52"/>
    <w:p w14:paraId="640D48E8">
      <w:pPr>
        <w:pStyle w:val="9"/>
      </w:pPr>
    </w:p>
    <w:p w14:paraId="16744F8B"/>
    <w:p w14:paraId="27722176">
      <w:pPr>
        <w:pStyle w:val="9"/>
      </w:pPr>
    </w:p>
    <w:p w14:paraId="2F2107DC"/>
    <w:p w14:paraId="171DCAD9">
      <w:pPr>
        <w:pStyle w:val="9"/>
      </w:pPr>
    </w:p>
    <w:p w14:paraId="05105DC9"/>
    <w:p w14:paraId="63AA7BDD">
      <w:pPr>
        <w:pStyle w:val="9"/>
      </w:pPr>
    </w:p>
    <w:p w14:paraId="4E4FBD68"/>
    <w:p w14:paraId="2C706569">
      <w:pPr>
        <w:pStyle w:val="9"/>
      </w:pPr>
    </w:p>
    <w:p w14:paraId="2ABCA7D5"/>
    <w:p w14:paraId="5E80DBB8">
      <w:pPr>
        <w:pStyle w:val="9"/>
      </w:pPr>
    </w:p>
    <w:p w14:paraId="071504DC"/>
    <w:p w14:paraId="729DAE32">
      <w:pPr>
        <w:pStyle w:val="9"/>
      </w:pPr>
    </w:p>
    <w:p w14:paraId="37E0FE5B"/>
    <w:p w14:paraId="0DF02D89"/>
    <w:p w14:paraId="5790BE85"/>
    <w:p w14:paraId="73B2CA3B"/>
    <w:p w14:paraId="4413A22B"/>
    <w:p w14:paraId="30C7FC70"/>
    <w:p w14:paraId="4B0A15AF"/>
    <w:p w14:paraId="72D47F27"/>
    <w:p w14:paraId="5614E96A">
      <w:pPr>
        <w:pStyle w:val="19"/>
      </w:pPr>
    </w:p>
    <w:p w14:paraId="4022B8AE">
      <w:pPr>
        <w:rPr>
          <w:rFonts w:ascii="宋体" w:hAnsi="宋体" w:cs="宋体"/>
          <w:b/>
          <w:kern w:val="0"/>
          <w:sz w:val="32"/>
          <w:szCs w:val="32"/>
        </w:rPr>
      </w:pPr>
      <w:r>
        <w:rPr>
          <w:rFonts w:hint="eastAsia" w:ascii="宋体" w:hAnsi="宋体" w:cs="宋体"/>
          <w:b/>
          <w:kern w:val="0"/>
          <w:sz w:val="32"/>
          <w:szCs w:val="32"/>
        </w:rPr>
        <w:br w:type="page"/>
      </w:r>
    </w:p>
    <w:p w14:paraId="6D21DEB8">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center"/>
        <w:textAlignment w:val="auto"/>
        <w:outlineLvl w:val="0"/>
        <w:rPr>
          <w:rFonts w:ascii="宋体" w:hAnsi="宋体" w:cs="宋体"/>
          <w:b/>
          <w:kern w:val="0"/>
          <w:sz w:val="32"/>
          <w:szCs w:val="32"/>
        </w:rPr>
      </w:pPr>
      <w:r>
        <w:rPr>
          <w:rFonts w:hint="eastAsia" w:ascii="宋体" w:hAnsi="宋体" w:cs="宋体"/>
          <w:b/>
          <w:kern w:val="0"/>
          <w:sz w:val="32"/>
          <w:szCs w:val="32"/>
        </w:rPr>
        <w:t xml:space="preserve"> 网上竞价须知</w:t>
      </w:r>
    </w:p>
    <w:p w14:paraId="74ACB1AE">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一、合格的供应商</w:t>
      </w:r>
    </w:p>
    <w:p w14:paraId="13FE3458">
      <w:pPr>
        <w:spacing w:line="360" w:lineRule="auto"/>
        <w:ind w:firstLine="480" w:firstLineChars="200"/>
        <w:jc w:val="left"/>
        <w:rPr>
          <w:rFonts w:ascii="宋体" w:hAnsi="宋体"/>
          <w:color w:val="auto"/>
          <w:sz w:val="24"/>
        </w:rPr>
      </w:pPr>
      <w:r>
        <w:rPr>
          <w:rFonts w:hint="eastAsia" w:ascii="宋体" w:hAnsi="宋体"/>
          <w:color w:val="auto"/>
          <w:sz w:val="24"/>
        </w:rPr>
        <w:t>1.供应商资格要求详见本文件第一章。</w:t>
      </w:r>
    </w:p>
    <w:p w14:paraId="1BD9F2EC">
      <w:pPr>
        <w:spacing w:line="360" w:lineRule="auto"/>
        <w:ind w:firstLine="480" w:firstLineChars="200"/>
        <w:jc w:val="left"/>
        <w:rPr>
          <w:rFonts w:ascii="宋体" w:hAnsi="宋体" w:cs="宋体"/>
          <w:color w:val="auto"/>
          <w:sz w:val="24"/>
        </w:rPr>
      </w:pPr>
      <w:r>
        <w:rPr>
          <w:rFonts w:hint="eastAsia" w:ascii="宋体" w:hAnsi="宋体" w:cs="宋体"/>
          <w:color w:val="auto"/>
          <w:sz w:val="24"/>
        </w:rPr>
        <w:t>2.一个供应商只能提交一个响应文件。存在单位负责人为同一人或者存在直接控股、管理关系的不同供应商，不得参加同一合同包项下的网上竞价活动。</w:t>
      </w:r>
    </w:p>
    <w:p w14:paraId="63AC9CBB">
      <w:pPr>
        <w:widowControl/>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3.为采购项目提供整体设计、规范编制或者项目管理、监理、检测等服务的</w:t>
      </w:r>
      <w:r>
        <w:rPr>
          <w:rStyle w:val="27"/>
          <w:rFonts w:hint="eastAsia" w:ascii="宋体" w:hAnsi="宋体"/>
          <w:color w:val="auto"/>
          <w:kern w:val="0"/>
          <w:sz w:val="24"/>
        </w:rPr>
        <w:t>供应商</w:t>
      </w:r>
      <w:r>
        <w:rPr>
          <w:rFonts w:hint="eastAsia" w:ascii="宋体" w:hAnsi="宋体" w:cs="宋体"/>
          <w:color w:val="auto"/>
          <w:sz w:val="24"/>
        </w:rPr>
        <w:t>，不得再参加该采购项目的其他采购活动。</w:t>
      </w:r>
      <w:r>
        <w:rPr>
          <w:rFonts w:hint="eastAsia" w:ascii="宋体" w:hAnsi="宋体" w:cs="宋体"/>
          <w:b/>
          <w:bCs/>
          <w:color w:val="auto"/>
          <w:sz w:val="24"/>
        </w:rPr>
        <w:t>本项目提供整体设计、规范编制或者项目管理、监理、检测等服务的供应商：</w:t>
      </w:r>
      <w:r>
        <w:rPr>
          <w:rFonts w:hint="eastAsia" w:ascii="宋体" w:hAnsi="宋体" w:cs="宋体"/>
          <w:b/>
          <w:bCs/>
          <w:color w:val="auto"/>
          <w:sz w:val="24"/>
          <w:u w:val="single"/>
        </w:rPr>
        <w:t xml:space="preserve"> 无 </w:t>
      </w:r>
      <w:r>
        <w:rPr>
          <w:rFonts w:hint="eastAsia" w:ascii="宋体" w:hAnsi="宋体" w:cs="宋体"/>
          <w:b/>
          <w:bCs/>
          <w:color w:val="auto"/>
          <w:sz w:val="24"/>
        </w:rPr>
        <w:t>。</w:t>
      </w:r>
    </w:p>
    <w:p w14:paraId="0963C588">
      <w:pPr>
        <w:pStyle w:val="19"/>
        <w:spacing w:after="0" w:line="360" w:lineRule="auto"/>
        <w:ind w:left="0" w:leftChars="0" w:firstLine="480" w:firstLineChars="200"/>
        <w:rPr>
          <w:rFonts w:ascii="宋体" w:hAnsi="宋体" w:cs="宋体"/>
          <w:b/>
          <w:bCs/>
          <w:color w:val="auto"/>
          <w:sz w:val="24"/>
        </w:rPr>
      </w:pPr>
      <w:r>
        <w:rPr>
          <w:rFonts w:hint="eastAsia" w:ascii="宋体" w:hAnsi="宋体" w:cs="宋体"/>
          <w:color w:val="auto"/>
          <w:sz w:val="24"/>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auto"/>
          <w:sz w:val="24"/>
        </w:rPr>
        <w:t>须提供承诺函，格式详见第五章。</w:t>
      </w:r>
    </w:p>
    <w:p w14:paraId="1103C53A">
      <w:pPr>
        <w:pStyle w:val="19"/>
        <w:spacing w:line="360" w:lineRule="auto"/>
        <w:ind w:left="0" w:leftChars="0" w:firstLine="480" w:firstLineChars="200"/>
        <w:rPr>
          <w:rFonts w:ascii="宋体" w:hAnsi="宋体" w:cs="宋体"/>
          <w:b/>
          <w:bCs/>
          <w:color w:val="auto"/>
          <w:sz w:val="24"/>
        </w:rPr>
      </w:pPr>
      <w:r>
        <w:rPr>
          <w:rFonts w:hint="eastAsia" w:ascii="宋体" w:hAnsi="宋体" w:cs="宋体"/>
          <w:color w:val="auto"/>
          <w:sz w:val="24"/>
        </w:rPr>
        <w:t>5.如本项目设定最高单价限价，则供应商须在最高单价限价范围内进行网上竞价，成交后，须提供不高于最高单价限价的最终成交分项单价报价。</w:t>
      </w:r>
      <w:r>
        <w:rPr>
          <w:rFonts w:hint="eastAsia" w:ascii="宋体" w:hAnsi="宋体" w:cs="宋体"/>
          <w:b/>
          <w:bCs/>
          <w:color w:val="auto"/>
          <w:sz w:val="24"/>
        </w:rPr>
        <w:t>须提供承诺函，格式详见第五章。</w:t>
      </w:r>
    </w:p>
    <w:p w14:paraId="793D2E8A">
      <w:pPr>
        <w:spacing w:line="360" w:lineRule="auto"/>
        <w:ind w:firstLine="482" w:firstLineChars="200"/>
        <w:rPr>
          <w:rStyle w:val="27"/>
          <w:rFonts w:ascii="宋体" w:hAnsi="宋体"/>
          <w:b/>
          <w:bCs/>
          <w:color w:val="auto"/>
          <w:kern w:val="0"/>
          <w:sz w:val="24"/>
        </w:rPr>
      </w:pPr>
      <w:r>
        <w:rPr>
          <w:rStyle w:val="27"/>
          <w:rFonts w:hint="eastAsia" w:ascii="宋体" w:hAnsi="宋体"/>
          <w:b/>
          <w:bCs/>
          <w:color w:val="auto"/>
          <w:kern w:val="0"/>
          <w:sz w:val="24"/>
        </w:rPr>
        <w:t>二、报名须知</w:t>
      </w:r>
    </w:p>
    <w:p w14:paraId="55A2BAA0">
      <w:pPr>
        <w:widowControl/>
        <w:spacing w:line="360" w:lineRule="auto"/>
        <w:ind w:firstLine="480" w:firstLineChars="200"/>
        <w:jc w:val="left"/>
        <w:rPr>
          <w:rStyle w:val="27"/>
          <w:rFonts w:ascii="宋体" w:hAnsi="宋体" w:cs="宋体"/>
          <w:color w:val="auto"/>
          <w:kern w:val="0"/>
          <w:sz w:val="24"/>
        </w:rPr>
      </w:pPr>
      <w:r>
        <w:rPr>
          <w:rStyle w:val="27"/>
          <w:rFonts w:hint="eastAsia" w:ascii="宋体" w:hAnsi="宋体" w:cs="宋体"/>
          <w:color w:val="auto"/>
          <w:kern w:val="0"/>
          <w:sz w:val="24"/>
        </w:rPr>
        <w:t>1.供应商应在网上竞价平台（网址：http://bid.fjhongrui.com）上进行注册、报名（上传响应文件）、网上竞价等相关操作，具体操作指南详见</w:t>
      </w:r>
      <w:r>
        <w:rPr>
          <w:rStyle w:val="27"/>
          <w:rFonts w:ascii="宋体" w:hAnsi="宋体"/>
          <w:color w:val="auto"/>
          <w:kern w:val="0"/>
          <w:sz w:val="24"/>
        </w:rPr>
        <w:t>福建省宏瑞招标代理有限公司网站</w:t>
      </w:r>
      <w:r>
        <w:rPr>
          <w:rStyle w:val="27"/>
          <w:rFonts w:hint="eastAsia" w:ascii="宋体" w:hAnsi="宋体" w:cs="宋体"/>
          <w:color w:val="auto"/>
          <w:kern w:val="0"/>
          <w:sz w:val="24"/>
        </w:rPr>
        <w:t>（网址：</w:t>
      </w:r>
      <w:r>
        <w:rPr>
          <w:rStyle w:val="27"/>
          <w:rFonts w:ascii="宋体" w:hAnsi="宋体"/>
          <w:color w:val="auto"/>
          <w:kern w:val="0"/>
          <w:sz w:val="24"/>
        </w:rPr>
        <w:t>http://www.fjhongrui.com</w:t>
      </w:r>
      <w:r>
        <w:rPr>
          <w:rStyle w:val="27"/>
          <w:rFonts w:hint="eastAsia" w:ascii="宋体" w:hAnsi="宋体" w:cs="宋体"/>
          <w:color w:val="auto"/>
          <w:kern w:val="0"/>
          <w:sz w:val="24"/>
        </w:rPr>
        <w:t>）</w:t>
      </w:r>
      <w:r>
        <w:rPr>
          <w:rStyle w:val="27"/>
          <w:rFonts w:ascii="宋体" w:hAnsi="宋体"/>
          <w:color w:val="auto"/>
          <w:kern w:val="0"/>
          <w:sz w:val="24"/>
        </w:rPr>
        <w:t>下载中心“宏瑞招标网上竞价系统操作手册</w:t>
      </w:r>
      <w:r>
        <w:rPr>
          <w:rStyle w:val="27"/>
          <w:rFonts w:hint="eastAsia" w:ascii="宋体" w:hAnsi="宋体"/>
          <w:color w:val="auto"/>
          <w:kern w:val="0"/>
          <w:sz w:val="24"/>
          <w:lang w:eastAsia="zh-CN"/>
        </w:rPr>
        <w:t>－</w:t>
      </w:r>
      <w:r>
        <w:rPr>
          <w:rStyle w:val="27"/>
          <w:rFonts w:ascii="宋体" w:hAnsi="宋体"/>
          <w:color w:val="auto"/>
          <w:kern w:val="0"/>
          <w:sz w:val="24"/>
        </w:rPr>
        <w:t>供应商端</w:t>
      </w:r>
      <w:r>
        <w:rPr>
          <w:rStyle w:val="27"/>
          <w:rFonts w:hint="eastAsia" w:ascii="宋体" w:hAnsi="宋体"/>
          <w:color w:val="auto"/>
          <w:kern w:val="0"/>
          <w:sz w:val="24"/>
          <w:lang w:val="en-US" w:eastAsia="zh-CN"/>
        </w:rPr>
        <w:t>V</w:t>
      </w:r>
      <w:r>
        <w:rPr>
          <w:rStyle w:val="27"/>
          <w:rFonts w:hint="eastAsia" w:ascii="宋体" w:hAnsi="宋体"/>
          <w:color w:val="auto"/>
          <w:kern w:val="0"/>
          <w:sz w:val="24"/>
        </w:rPr>
        <w:t>2</w:t>
      </w:r>
      <w:r>
        <w:rPr>
          <w:rStyle w:val="27"/>
          <w:rFonts w:ascii="宋体" w:hAnsi="宋体"/>
          <w:color w:val="auto"/>
          <w:kern w:val="0"/>
          <w:sz w:val="24"/>
        </w:rPr>
        <w:t>.0”指引</w:t>
      </w:r>
      <w:r>
        <w:rPr>
          <w:rStyle w:val="27"/>
          <w:rFonts w:hint="eastAsia" w:ascii="宋体" w:hAnsi="宋体"/>
          <w:color w:val="auto"/>
          <w:kern w:val="0"/>
          <w:sz w:val="24"/>
        </w:rPr>
        <w:t>。</w:t>
      </w:r>
      <w:r>
        <w:rPr>
          <w:rStyle w:val="27"/>
          <w:rFonts w:hint="eastAsia" w:ascii="宋体" w:hAnsi="宋体" w:cs="宋体"/>
          <w:color w:val="auto"/>
          <w:kern w:val="0"/>
          <w:sz w:val="24"/>
        </w:rPr>
        <w:t>若实际网上竞价平台操作与操作指南描述不一致的，按实际网上竞价平台系统</w:t>
      </w:r>
      <w:r>
        <w:rPr>
          <w:rStyle w:val="27"/>
          <w:rFonts w:hint="eastAsia" w:ascii="宋体" w:hAnsi="宋体" w:cs="宋体"/>
          <w:color w:val="auto"/>
          <w:kern w:val="0"/>
          <w:sz w:val="24"/>
          <w:lang w:eastAsia="zh-CN"/>
        </w:rPr>
        <w:t>的要求</w:t>
      </w:r>
      <w:r>
        <w:rPr>
          <w:rStyle w:val="27"/>
          <w:rFonts w:hint="eastAsia" w:ascii="宋体" w:hAnsi="宋体" w:cs="宋体"/>
          <w:color w:val="auto"/>
          <w:kern w:val="0"/>
          <w:sz w:val="24"/>
        </w:rPr>
        <w:t>进行操作，若因供应商操作不当导致审核不合格或报价无效的，由其自行承担相应后果。</w:t>
      </w:r>
    </w:p>
    <w:p w14:paraId="0DC5578B">
      <w:pPr>
        <w:widowControl/>
        <w:shd w:val="clear" w:color="auto" w:fill="FFFFFF"/>
        <w:spacing w:line="360" w:lineRule="auto"/>
        <w:ind w:firstLine="480" w:firstLineChars="200"/>
        <w:jc w:val="left"/>
        <w:rPr>
          <w:rFonts w:ascii="宋体" w:hAnsi="宋体"/>
          <w:color w:val="auto"/>
          <w:sz w:val="24"/>
        </w:rPr>
      </w:pPr>
      <w:r>
        <w:rPr>
          <w:rFonts w:hint="eastAsia" w:ascii="宋体" w:hAnsi="宋体" w:cs="宋体"/>
          <w:color w:val="auto"/>
          <w:sz w:val="24"/>
        </w:rPr>
        <w:t>2.供应商须</w:t>
      </w:r>
      <w:r>
        <w:rPr>
          <w:rStyle w:val="27"/>
          <w:rFonts w:hint="eastAsia" w:ascii="宋体" w:hAnsi="宋体" w:cs="宋体"/>
          <w:color w:val="auto"/>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rPr>
        <w:t>供应商可在网上竞价开始时间前通过平台查询其是否通过审核，如未通过审核，可获悉未通过的具体原因。</w:t>
      </w:r>
    </w:p>
    <w:p w14:paraId="4627299D">
      <w:pPr>
        <w:pStyle w:val="15"/>
        <w:spacing w:before="0" w:beforeAutospacing="0" w:after="0" w:afterAutospacing="0" w:line="360" w:lineRule="auto"/>
        <w:ind w:firstLine="480"/>
        <w:rPr>
          <w:rStyle w:val="27"/>
          <w:rFonts w:ascii="Times New Roman" w:hAnsi="Times New Roman" w:cs="Times New Roman"/>
          <w:b/>
          <w:bCs/>
          <w:color w:val="auto"/>
          <w:sz w:val="24"/>
        </w:rPr>
      </w:pPr>
      <w:r>
        <w:rPr>
          <w:rFonts w:hint="eastAsia"/>
          <w:color w:val="auto"/>
        </w:rPr>
        <w:t>3.</w:t>
      </w:r>
      <w:r>
        <w:rPr>
          <w:rStyle w:val="27"/>
          <w:rFonts w:hint="eastAsia"/>
          <w:color w:val="auto"/>
          <w:sz w:val="24"/>
        </w:rPr>
        <w:t>供应商提交的响应文件符合网上竞价文件要求的（即不存在网上竞价文件中规定的无效响应情形的）方可在网上竞价时间内参与竞价</w:t>
      </w:r>
      <w:r>
        <w:rPr>
          <w:rStyle w:val="27"/>
          <w:color w:val="auto"/>
          <w:sz w:val="24"/>
        </w:rPr>
        <w:t>。</w:t>
      </w:r>
      <w:r>
        <w:rPr>
          <w:rStyle w:val="27"/>
          <w:rFonts w:hint="eastAsia"/>
          <w:color w:val="auto"/>
          <w:sz w:val="24"/>
        </w:rPr>
        <w:t>若供应商的响应文件存在网上竞价文件中规</w:t>
      </w:r>
      <w:r>
        <w:rPr>
          <w:rStyle w:val="27"/>
          <w:rFonts w:hint="eastAsia"/>
          <w:color w:val="auto"/>
          <w:sz w:val="24"/>
          <w:lang w:eastAsia="zh-CN"/>
        </w:rPr>
        <w:t>定的</w:t>
      </w:r>
      <w:r>
        <w:rPr>
          <w:rStyle w:val="27"/>
          <w:rFonts w:hint="eastAsia"/>
          <w:color w:val="auto"/>
          <w:sz w:val="24"/>
        </w:rPr>
        <w:t>无效响应情形的，则报名审核不合格，该供应商</w:t>
      </w:r>
      <w:r>
        <w:rPr>
          <w:rFonts w:hint="eastAsia"/>
          <w:color w:val="auto"/>
        </w:rPr>
        <w:t>将失去竞价资格。网上竞价文件及供应商提交的电子响应文件均具有法律效</w:t>
      </w:r>
      <w:r>
        <w:rPr>
          <w:rStyle w:val="27"/>
          <w:rFonts w:ascii="Times New Roman" w:hAnsi="Times New Roman" w:cs="Times New Roman"/>
          <w:color w:val="auto"/>
        </w:rPr>
        <w:t>力</w:t>
      </w:r>
      <w:r>
        <w:rPr>
          <w:rStyle w:val="27"/>
          <w:rFonts w:hint="eastAsia" w:ascii="Times New Roman" w:hAnsi="Times New Roman" w:cs="Times New Roman"/>
          <w:color w:val="auto"/>
          <w:sz w:val="24"/>
        </w:rPr>
        <w:t>。</w:t>
      </w:r>
      <w:r>
        <w:rPr>
          <w:rStyle w:val="27"/>
          <w:rFonts w:hint="eastAsia" w:ascii="Times New Roman" w:hAnsi="Times New Roman" w:cs="Times New Roman"/>
          <w:b/>
          <w:bCs/>
          <w:color w:val="auto"/>
          <w:sz w:val="24"/>
        </w:rPr>
        <w:t>若合格供应商数量不足三家的（除“</w:t>
      </w:r>
      <w:r>
        <w:rPr>
          <w:rStyle w:val="27"/>
          <w:rFonts w:ascii="Times New Roman" w:hAnsi="Times New Roman" w:cs="Times New Roman"/>
          <w:b/>
          <w:bCs/>
          <w:color w:val="auto"/>
          <w:sz w:val="24"/>
        </w:rPr>
        <w:t>首次采用网上竞价采购方式流标的项目，在组织新一轮网上竞价采购时，采购过程中合格的供应商只有两家时，可以直接与该两家供应商进行网上竞价采购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Style w:val="27"/>
          <w:rFonts w:hint="eastAsia" w:ascii="Times New Roman" w:hAnsi="Times New Roman" w:cs="Times New Roman"/>
          <w:color w:val="auto"/>
          <w:sz w:val="24"/>
        </w:rPr>
        <w:t>本次采购活动结束，采购人将按照相关规定进行后续采购活动（包括但不限于：重新开展网上竞价活动、采用其他方式采购等）。</w:t>
      </w:r>
    </w:p>
    <w:p w14:paraId="08666D6F">
      <w:pPr>
        <w:pStyle w:val="15"/>
        <w:spacing w:before="0" w:beforeAutospacing="0" w:after="0" w:afterAutospacing="0" w:line="360" w:lineRule="auto"/>
        <w:ind w:firstLine="480"/>
        <w:rPr>
          <w:color w:val="auto"/>
        </w:rPr>
      </w:pPr>
      <w:r>
        <w:rPr>
          <w:rFonts w:hint="eastAsia"/>
          <w:color w:val="auto"/>
        </w:rPr>
        <w:t>4.有下列情形之一的，报名审核不合格，视为无效响应：</w:t>
      </w:r>
    </w:p>
    <w:p w14:paraId="4CC9F6DB">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（1）不符合本文件第一章“供应商资格要求”的；</w:t>
      </w:r>
    </w:p>
    <w:p w14:paraId="59B6C19E">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（2）不符合本文件第二章“合格的供应商”要求的；</w:t>
      </w:r>
    </w:p>
    <w:p w14:paraId="66E3510B">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（3）违反网上竞价文件中载明“无效响应”条款</w:t>
      </w:r>
      <w:r>
        <w:rPr>
          <w:rFonts w:ascii="宋体" w:hAnsi="宋体" w:cs="宋体"/>
          <w:color w:val="auto"/>
          <w:kern w:val="0"/>
          <w:sz w:val="24"/>
          <w:szCs w:val="24"/>
        </w:rPr>
        <w:t>的规定</w:t>
      </w:r>
      <w:r>
        <w:rPr>
          <w:rFonts w:hint="eastAsia" w:ascii="宋体" w:hAnsi="宋体" w:cs="宋体"/>
          <w:color w:val="auto"/>
          <w:kern w:val="0"/>
          <w:sz w:val="24"/>
          <w:szCs w:val="24"/>
        </w:rPr>
        <w:t>。</w:t>
      </w:r>
    </w:p>
    <w:p w14:paraId="618F01A5">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cs="宋体"/>
          <w:b/>
          <w:bCs/>
          <w:color w:val="auto"/>
          <w:kern w:val="0"/>
          <w:sz w:val="24"/>
        </w:rPr>
      </w:pPr>
      <w:r>
        <w:rPr>
          <w:rStyle w:val="27"/>
          <w:rFonts w:hint="eastAsia" w:ascii="宋体" w:hAnsi="宋体"/>
          <w:b/>
          <w:bCs/>
          <w:color w:val="auto"/>
          <w:kern w:val="0"/>
          <w:sz w:val="24"/>
        </w:rPr>
        <w:t>三、网上</w:t>
      </w:r>
      <w:r>
        <w:rPr>
          <w:rStyle w:val="27"/>
          <w:rFonts w:ascii="宋体" w:hAnsi="宋体"/>
          <w:b/>
          <w:bCs/>
          <w:color w:val="auto"/>
          <w:kern w:val="0"/>
          <w:sz w:val="24"/>
        </w:rPr>
        <w:t>竞价规则</w:t>
      </w:r>
    </w:p>
    <w:p w14:paraId="0FF28D4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7"/>
          <w:color w:val="auto"/>
          <w:kern w:val="0"/>
          <w:sz w:val="24"/>
        </w:rPr>
      </w:pPr>
      <w:r>
        <w:rPr>
          <w:rFonts w:hint="eastAsia"/>
          <w:color w:val="auto"/>
        </w:rPr>
        <w:t>1.</w:t>
      </w:r>
      <w:r>
        <w:rPr>
          <w:rStyle w:val="27"/>
          <w:color w:val="auto"/>
          <w:kern w:val="0"/>
          <w:sz w:val="24"/>
        </w:rPr>
        <w:t>网上竞价的报价时限为</w:t>
      </w:r>
      <w:r>
        <w:rPr>
          <w:rStyle w:val="27"/>
          <w:rFonts w:hint="eastAsia"/>
          <w:color w:val="auto"/>
          <w:kern w:val="0"/>
          <w:sz w:val="24"/>
        </w:rPr>
        <w:t>网上竞价开始时间起至网上竞价截止时间止，在此期间内</w:t>
      </w:r>
      <w:r>
        <w:rPr>
          <w:rStyle w:val="27"/>
          <w:color w:val="auto"/>
          <w:kern w:val="0"/>
          <w:sz w:val="24"/>
        </w:rPr>
        <w:t>，报名审核</w:t>
      </w:r>
      <w:r>
        <w:rPr>
          <w:rStyle w:val="27"/>
          <w:rFonts w:hint="eastAsia"/>
          <w:color w:val="auto"/>
          <w:kern w:val="0"/>
          <w:sz w:val="24"/>
        </w:rPr>
        <w:t>通过</w:t>
      </w:r>
      <w:r>
        <w:rPr>
          <w:rStyle w:val="27"/>
          <w:color w:val="auto"/>
          <w:kern w:val="0"/>
          <w:sz w:val="24"/>
        </w:rPr>
        <w:t>的</w:t>
      </w:r>
      <w:r>
        <w:rPr>
          <w:rStyle w:val="27"/>
          <w:rFonts w:hint="eastAsia"/>
          <w:color w:val="auto"/>
          <w:kern w:val="0"/>
          <w:sz w:val="24"/>
        </w:rPr>
        <w:t>供应商</w:t>
      </w:r>
      <w:r>
        <w:rPr>
          <w:rStyle w:val="27"/>
          <w:color w:val="auto"/>
          <w:kern w:val="0"/>
          <w:sz w:val="24"/>
        </w:rPr>
        <w:t>可通过</w:t>
      </w:r>
      <w:r>
        <w:rPr>
          <w:rStyle w:val="27"/>
          <w:rFonts w:hint="eastAsia"/>
          <w:color w:val="auto"/>
          <w:kern w:val="0"/>
          <w:sz w:val="24"/>
        </w:rPr>
        <w:t>网上竞价平台</w:t>
      </w:r>
      <w:r>
        <w:rPr>
          <w:rStyle w:val="27"/>
          <w:color w:val="auto"/>
          <w:kern w:val="0"/>
          <w:sz w:val="24"/>
        </w:rPr>
        <w:t>参与</w:t>
      </w:r>
      <w:r>
        <w:rPr>
          <w:rStyle w:val="27"/>
          <w:rFonts w:hint="eastAsia"/>
          <w:color w:val="auto"/>
          <w:kern w:val="0"/>
          <w:sz w:val="24"/>
        </w:rPr>
        <w:t>网上</w:t>
      </w:r>
      <w:r>
        <w:rPr>
          <w:rStyle w:val="27"/>
          <w:color w:val="auto"/>
          <w:kern w:val="0"/>
          <w:sz w:val="24"/>
        </w:rPr>
        <w:t>竞价（不限报价次数，在规定时间内提交报价均可）。</w:t>
      </w:r>
      <w:r>
        <w:rPr>
          <w:rFonts w:hint="eastAsia"/>
          <w:b/>
          <w:bCs/>
          <w:color w:val="auto"/>
        </w:rPr>
        <w:t>至网上竞价截止时间止，若提交报价的供应商数量不足三家的</w:t>
      </w:r>
      <w:r>
        <w:rPr>
          <w:rStyle w:val="27"/>
          <w:rFonts w:hint="eastAsia" w:ascii="Times New Roman" w:hAnsi="Times New Roman" w:cs="Times New Roman"/>
          <w:b/>
          <w:bCs/>
          <w:color w:val="auto"/>
          <w:sz w:val="24"/>
        </w:rPr>
        <w:t>（除“</w:t>
      </w:r>
      <w:r>
        <w:rPr>
          <w:rStyle w:val="27"/>
          <w:rFonts w:ascii="Times New Roman" w:hAnsi="Times New Roman" w:cs="Times New Roman"/>
          <w:b/>
          <w:bCs/>
          <w:color w:val="auto"/>
          <w:sz w:val="24"/>
        </w:rPr>
        <w:t>首次采用网上竞价采购方式流标的项目，在组织新一轮网上竞价采购时，采购过程中合格的供应商只有两家时，可以直接与该两家供应商进行网上竞价采购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Fonts w:hint="eastAsia"/>
          <w:b/>
          <w:bCs/>
          <w:color w:val="auto"/>
        </w:rPr>
        <w:t>，本次采购活动结束，采购人将按照相关规定进行后续采购活动（包括但不限于：重新采购、采用其他方式采购等）。</w:t>
      </w:r>
    </w:p>
    <w:p w14:paraId="6103A126">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Style w:val="27"/>
          <w:rFonts w:hint="eastAsia" w:ascii="宋体" w:hAnsi="宋体"/>
          <w:b/>
          <w:bCs/>
          <w:color w:val="auto"/>
          <w:kern w:val="0"/>
          <w:sz w:val="24"/>
        </w:rPr>
        <w:t>2.</w:t>
      </w:r>
      <w:r>
        <w:rPr>
          <w:rFonts w:hint="eastAsia" w:ascii="宋体" w:hAnsi="宋体"/>
          <w:b/>
          <w:bCs/>
          <w:color w:val="auto"/>
          <w:sz w:val="24"/>
        </w:rPr>
        <w:t>报价要求及结算</w:t>
      </w:r>
    </w:p>
    <w:p w14:paraId="25945963">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lang w:val="en-US" w:eastAsia="zh-CN"/>
        </w:rPr>
      </w:pPr>
      <w:r>
        <w:rPr>
          <w:rStyle w:val="27"/>
          <w:rFonts w:hint="eastAsia" w:ascii="宋体" w:hAnsi="宋体"/>
          <w:b/>
          <w:bCs/>
          <w:color w:val="auto"/>
          <w:kern w:val="0"/>
          <w:sz w:val="24"/>
          <w:highlight w:val="none"/>
          <w:u w:val="single"/>
        </w:rPr>
        <w:t>供应商</w:t>
      </w:r>
      <w:r>
        <w:rPr>
          <w:rStyle w:val="27"/>
          <w:rFonts w:ascii="宋体" w:hAnsi="宋体"/>
          <w:b/>
          <w:bCs/>
          <w:color w:val="auto"/>
          <w:kern w:val="0"/>
          <w:sz w:val="24"/>
          <w:highlight w:val="none"/>
          <w:u w:val="single"/>
        </w:rPr>
        <w:t>首次提交的报价</w:t>
      </w:r>
      <w:r>
        <w:rPr>
          <w:rStyle w:val="27"/>
          <w:rFonts w:hint="eastAsia" w:ascii="宋体" w:hAnsi="宋体"/>
          <w:b/>
          <w:bCs/>
          <w:color w:val="auto"/>
          <w:kern w:val="0"/>
          <w:sz w:val="24"/>
          <w:highlight w:val="none"/>
          <w:u w:val="single"/>
        </w:rPr>
        <w:t>总价</w:t>
      </w:r>
      <w:r>
        <w:rPr>
          <w:rStyle w:val="27"/>
          <w:rFonts w:ascii="宋体" w:hAnsi="宋体"/>
          <w:b/>
          <w:bCs/>
          <w:color w:val="auto"/>
          <w:kern w:val="0"/>
          <w:sz w:val="24"/>
          <w:highlight w:val="none"/>
          <w:u w:val="single"/>
        </w:rPr>
        <w:t>须</w:t>
      </w:r>
      <w:r>
        <w:rPr>
          <w:rStyle w:val="27"/>
          <w:rFonts w:hint="eastAsia" w:ascii="宋体" w:hAnsi="宋体"/>
          <w:b/>
          <w:bCs/>
          <w:color w:val="auto"/>
          <w:kern w:val="0"/>
          <w:sz w:val="24"/>
          <w:highlight w:val="none"/>
          <w:u w:val="single"/>
        </w:rPr>
        <w:t>低于</w:t>
      </w:r>
      <w:r>
        <w:rPr>
          <w:rStyle w:val="27"/>
          <w:rFonts w:ascii="宋体" w:hAnsi="宋体"/>
          <w:b/>
          <w:bCs/>
          <w:color w:val="auto"/>
          <w:kern w:val="0"/>
          <w:sz w:val="24"/>
          <w:highlight w:val="none"/>
          <w:u w:val="single"/>
        </w:rPr>
        <w:t>本项目</w:t>
      </w:r>
      <w:r>
        <w:rPr>
          <w:rStyle w:val="27"/>
          <w:rFonts w:hint="eastAsia" w:ascii="宋体" w:hAnsi="宋体"/>
          <w:b/>
          <w:bCs/>
          <w:color w:val="auto"/>
          <w:kern w:val="0"/>
          <w:sz w:val="24"/>
          <w:highlight w:val="none"/>
          <w:u w:val="single"/>
        </w:rPr>
        <w:t>总价</w:t>
      </w:r>
      <w:r>
        <w:rPr>
          <w:rStyle w:val="27"/>
          <w:rFonts w:ascii="宋体" w:hAnsi="宋体"/>
          <w:b/>
          <w:bCs/>
          <w:color w:val="auto"/>
          <w:kern w:val="0"/>
          <w:sz w:val="24"/>
          <w:highlight w:val="none"/>
          <w:u w:val="single"/>
        </w:rPr>
        <w:t>最高限价</w:t>
      </w:r>
      <w:r>
        <w:rPr>
          <w:rStyle w:val="27"/>
          <w:rFonts w:hint="eastAsia" w:ascii="宋体" w:hAnsi="宋体"/>
          <w:b/>
          <w:bCs/>
          <w:color w:val="auto"/>
          <w:kern w:val="0"/>
          <w:sz w:val="24"/>
          <w:highlight w:val="none"/>
          <w:u w:val="single"/>
        </w:rPr>
        <w:t>的</w:t>
      </w:r>
      <w:r>
        <w:rPr>
          <w:rStyle w:val="27"/>
          <w:rFonts w:ascii="宋体" w:hAnsi="宋体"/>
          <w:b/>
          <w:bCs/>
          <w:color w:val="auto"/>
          <w:kern w:val="0"/>
          <w:sz w:val="24"/>
          <w:highlight w:val="none"/>
          <w:u w:val="single"/>
        </w:rPr>
        <w:t>3%</w:t>
      </w:r>
      <w:r>
        <w:rPr>
          <w:rStyle w:val="27"/>
          <w:rFonts w:hint="eastAsia" w:ascii="宋体" w:hAnsi="宋体"/>
          <w:b/>
          <w:bCs/>
          <w:color w:val="auto"/>
          <w:kern w:val="0"/>
          <w:sz w:val="24"/>
          <w:highlight w:val="none"/>
          <w:u w:val="single"/>
        </w:rPr>
        <w:t>以上（不含</w:t>
      </w:r>
      <w:r>
        <w:rPr>
          <w:rStyle w:val="27"/>
          <w:rFonts w:ascii="宋体" w:hAnsi="宋体"/>
          <w:b/>
          <w:bCs/>
          <w:color w:val="auto"/>
          <w:kern w:val="0"/>
          <w:sz w:val="24"/>
          <w:highlight w:val="none"/>
          <w:u w:val="single"/>
        </w:rPr>
        <w:t>3%</w:t>
      </w:r>
      <w:r>
        <w:rPr>
          <w:rStyle w:val="27"/>
          <w:rFonts w:hint="eastAsia" w:ascii="宋体" w:hAnsi="宋体"/>
          <w:b/>
          <w:bCs/>
          <w:color w:val="auto"/>
          <w:kern w:val="0"/>
          <w:sz w:val="24"/>
          <w:highlight w:val="none"/>
          <w:u w:val="single"/>
        </w:rPr>
        <w:t>）</w:t>
      </w:r>
      <w:r>
        <w:rPr>
          <w:rStyle w:val="27"/>
          <w:rFonts w:ascii="宋体" w:hAnsi="宋体"/>
          <w:b/>
          <w:bCs/>
          <w:color w:val="auto"/>
          <w:kern w:val="0"/>
          <w:sz w:val="24"/>
          <w:highlight w:val="none"/>
          <w:u w:val="single"/>
        </w:rPr>
        <w:t>，否则</w:t>
      </w:r>
      <w:r>
        <w:rPr>
          <w:rStyle w:val="27"/>
          <w:rFonts w:ascii="宋体" w:hAnsi="宋体" w:cs="宋体"/>
          <w:b/>
          <w:bCs/>
          <w:color w:val="auto"/>
          <w:kern w:val="0"/>
          <w:sz w:val="24"/>
          <w:highlight w:val="none"/>
          <w:u w:val="single"/>
        </w:rPr>
        <w:t>视为无效报价</w:t>
      </w:r>
      <w:r>
        <w:rPr>
          <w:rStyle w:val="27"/>
          <w:rFonts w:ascii="宋体" w:hAnsi="宋体"/>
          <w:b/>
          <w:bCs/>
          <w:color w:val="auto"/>
          <w:kern w:val="0"/>
          <w:sz w:val="24"/>
          <w:highlight w:val="none"/>
          <w:u w:val="single"/>
        </w:rPr>
        <w:t>。在</w:t>
      </w:r>
      <w:r>
        <w:rPr>
          <w:rStyle w:val="27"/>
          <w:rFonts w:hint="eastAsia" w:ascii="宋体" w:hAnsi="宋体"/>
          <w:b/>
          <w:bCs/>
          <w:color w:val="auto"/>
          <w:kern w:val="0"/>
          <w:sz w:val="24"/>
          <w:highlight w:val="none"/>
          <w:u w:val="single"/>
        </w:rPr>
        <w:t>网上竞价时间</w:t>
      </w:r>
      <w:r>
        <w:rPr>
          <w:rStyle w:val="27"/>
          <w:rFonts w:ascii="宋体" w:hAnsi="宋体"/>
          <w:b/>
          <w:bCs/>
          <w:color w:val="auto"/>
          <w:kern w:val="0"/>
          <w:sz w:val="24"/>
          <w:highlight w:val="none"/>
          <w:u w:val="single"/>
        </w:rPr>
        <w:t>内</w:t>
      </w:r>
      <w:r>
        <w:rPr>
          <w:rStyle w:val="27"/>
          <w:rFonts w:hint="eastAsia" w:ascii="宋体" w:hAnsi="宋体"/>
          <w:b/>
          <w:bCs/>
          <w:color w:val="auto"/>
          <w:kern w:val="0"/>
          <w:sz w:val="24"/>
          <w:highlight w:val="none"/>
          <w:u w:val="single"/>
        </w:rPr>
        <w:t>、同一供应商有</w:t>
      </w:r>
      <w:r>
        <w:rPr>
          <w:rStyle w:val="27"/>
          <w:rFonts w:ascii="宋体" w:hAnsi="宋体"/>
          <w:b/>
          <w:bCs/>
          <w:color w:val="auto"/>
          <w:kern w:val="0"/>
          <w:sz w:val="24"/>
          <w:highlight w:val="none"/>
          <w:u w:val="single"/>
        </w:rPr>
        <w:t>多次报价的</w:t>
      </w:r>
      <w:r>
        <w:rPr>
          <w:rStyle w:val="27"/>
          <w:rFonts w:hint="eastAsia" w:ascii="宋体" w:hAnsi="宋体"/>
          <w:b/>
          <w:bCs/>
          <w:color w:val="auto"/>
          <w:kern w:val="0"/>
          <w:sz w:val="24"/>
          <w:highlight w:val="none"/>
          <w:u w:val="single"/>
        </w:rPr>
        <w:t>情况下</w:t>
      </w:r>
      <w:r>
        <w:rPr>
          <w:rStyle w:val="27"/>
          <w:rFonts w:ascii="宋体" w:hAnsi="宋体"/>
          <w:b/>
          <w:bCs/>
          <w:color w:val="auto"/>
          <w:kern w:val="0"/>
          <w:sz w:val="24"/>
          <w:highlight w:val="none"/>
          <w:u w:val="single"/>
        </w:rPr>
        <w:t>，</w:t>
      </w:r>
      <w:r>
        <w:rPr>
          <w:rStyle w:val="27"/>
          <w:rFonts w:hint="eastAsia" w:ascii="宋体" w:hAnsi="宋体"/>
          <w:b/>
          <w:bCs/>
          <w:color w:val="auto"/>
          <w:kern w:val="0"/>
          <w:sz w:val="24"/>
          <w:highlight w:val="none"/>
          <w:u w:val="single"/>
        </w:rPr>
        <w:t>则该供应商的每一次</w:t>
      </w:r>
      <w:r>
        <w:rPr>
          <w:rStyle w:val="27"/>
          <w:rFonts w:ascii="宋体" w:hAnsi="宋体"/>
          <w:b/>
          <w:bCs/>
          <w:color w:val="auto"/>
          <w:kern w:val="0"/>
          <w:sz w:val="24"/>
          <w:highlight w:val="none"/>
          <w:u w:val="single"/>
        </w:rPr>
        <w:t>报价金额必须小于自己上一次的报价金额，</w:t>
      </w:r>
      <w:r>
        <w:rPr>
          <w:rStyle w:val="27"/>
          <w:rFonts w:hint="eastAsia" w:ascii="宋体" w:hAnsi="宋体"/>
          <w:b/>
          <w:bCs/>
          <w:color w:val="auto"/>
          <w:kern w:val="0"/>
          <w:sz w:val="24"/>
          <w:highlight w:val="none"/>
          <w:u w:val="single"/>
        </w:rPr>
        <w:t>同时以该供应商</w:t>
      </w:r>
      <w:r>
        <w:rPr>
          <w:rStyle w:val="27"/>
          <w:rFonts w:ascii="宋体" w:hAnsi="宋体"/>
          <w:b/>
          <w:bCs/>
          <w:color w:val="auto"/>
          <w:kern w:val="0"/>
          <w:sz w:val="24"/>
          <w:highlight w:val="none"/>
          <w:u w:val="single"/>
        </w:rPr>
        <w:t>提交的最后一次报价作为</w:t>
      </w:r>
      <w:r>
        <w:rPr>
          <w:rStyle w:val="27"/>
          <w:rFonts w:hint="eastAsia" w:ascii="宋体" w:hAnsi="宋体"/>
          <w:b/>
          <w:bCs/>
          <w:color w:val="auto"/>
          <w:kern w:val="0"/>
          <w:sz w:val="24"/>
          <w:highlight w:val="none"/>
          <w:u w:val="single"/>
        </w:rPr>
        <w:t>其最终有效报价</w:t>
      </w:r>
      <w:r>
        <w:rPr>
          <w:rStyle w:val="27"/>
          <w:rFonts w:ascii="宋体" w:hAnsi="宋体"/>
          <w:b/>
          <w:bCs/>
          <w:color w:val="auto"/>
          <w:kern w:val="0"/>
          <w:sz w:val="24"/>
          <w:highlight w:val="none"/>
          <w:u w:val="single"/>
        </w:rPr>
        <w:t>。</w:t>
      </w:r>
    </w:p>
    <w:p w14:paraId="2EB42D7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3.供应商请认真阅读本网上竞价文件</w:t>
      </w:r>
      <w:r>
        <w:rPr>
          <w:rFonts w:hint="eastAsia" w:ascii="宋体" w:hAnsi="宋体" w:cs="宋体"/>
          <w:color w:val="auto"/>
          <w:sz w:val="24"/>
        </w:rPr>
        <w:t>和网上竞价公告</w:t>
      </w:r>
      <w:r>
        <w:rPr>
          <w:rFonts w:hint="eastAsia" w:ascii="宋体" w:hAnsi="宋体" w:cs="宋体"/>
          <w:color w:val="auto"/>
          <w:sz w:val="24"/>
          <w:lang w:eastAsia="zh-CN"/>
        </w:rPr>
        <w:t>【</w:t>
      </w:r>
      <w:r>
        <w:rPr>
          <w:rFonts w:hint="eastAsia" w:ascii="宋体" w:hAnsi="宋体" w:cs="宋体"/>
          <w:color w:val="auto"/>
          <w:sz w:val="24"/>
        </w:rPr>
        <w:t>包括更正公告</w:t>
      </w:r>
      <w:r>
        <w:rPr>
          <w:rFonts w:hint="eastAsia" w:ascii="宋体" w:hAnsi="宋体" w:cs="宋体"/>
          <w:color w:val="auto"/>
          <w:sz w:val="24"/>
          <w:lang w:eastAsia="zh-CN"/>
        </w:rPr>
        <w:t>（</w:t>
      </w:r>
      <w:r>
        <w:rPr>
          <w:rFonts w:hint="eastAsia" w:ascii="宋体" w:hAnsi="宋体" w:cs="宋体"/>
          <w:color w:val="auto"/>
          <w:sz w:val="24"/>
        </w:rPr>
        <w:t>如有的话</w:t>
      </w:r>
      <w:r>
        <w:rPr>
          <w:rFonts w:hint="eastAsia" w:ascii="宋体" w:hAnsi="宋体" w:cs="宋体"/>
          <w:color w:val="auto"/>
          <w:sz w:val="24"/>
          <w:lang w:eastAsia="zh-CN"/>
        </w:rPr>
        <w:t>）</w:t>
      </w:r>
      <w:r>
        <w:rPr>
          <w:rFonts w:hint="eastAsia" w:ascii="宋体" w:hAnsi="宋体" w:cs="宋体"/>
          <w:color w:val="auto"/>
          <w:sz w:val="24"/>
        </w:rPr>
        <w:t>和有关附件</w:t>
      </w:r>
      <w:r>
        <w:rPr>
          <w:rFonts w:hint="eastAsia" w:ascii="宋体" w:hAnsi="宋体" w:cs="宋体"/>
          <w:color w:val="auto"/>
          <w:sz w:val="24"/>
          <w:lang w:eastAsia="zh-CN"/>
        </w:rPr>
        <w:t>】</w:t>
      </w:r>
      <w:r>
        <w:rPr>
          <w:rFonts w:hint="eastAsia" w:ascii="宋体" w:hAnsi="宋体" w:cs="宋体"/>
          <w:color w:val="auto"/>
          <w:sz w:val="24"/>
        </w:rPr>
        <w:t>的</w:t>
      </w:r>
      <w:r>
        <w:rPr>
          <w:rFonts w:hint="eastAsia" w:ascii="宋体" w:hAnsi="宋体"/>
          <w:color w:val="auto"/>
          <w:sz w:val="24"/>
        </w:rPr>
        <w:t>所有条款内容，一经提交系统报价，即视为已知悉并同意本次网上竞价规定的所有条款内容</w:t>
      </w:r>
      <w:r>
        <w:rPr>
          <w:rFonts w:hint="eastAsia" w:ascii="宋体" w:hAnsi="宋体" w:cs="宋体"/>
          <w:color w:val="auto"/>
          <w:sz w:val="24"/>
        </w:rPr>
        <w:t>并自行承担因对网上竞价文件理解不正确或误解而产生的相应后果</w:t>
      </w:r>
      <w:r>
        <w:rPr>
          <w:rFonts w:hint="eastAsia" w:ascii="宋体" w:hAnsi="宋体"/>
          <w:color w:val="auto"/>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2F2C24E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4.</w:t>
      </w:r>
      <w:r>
        <w:rPr>
          <w:rFonts w:ascii="宋体" w:hAnsi="宋体" w:cs="宋体"/>
          <w:bCs/>
          <w:color w:val="auto"/>
          <w:kern w:val="0"/>
          <w:sz w:val="24"/>
        </w:rPr>
        <w:t>竞价数据以代理机构</w:t>
      </w:r>
      <w:r>
        <w:rPr>
          <w:rFonts w:hint="eastAsia" w:ascii="宋体" w:hAnsi="宋体" w:cs="宋体"/>
          <w:bCs/>
          <w:color w:val="auto"/>
          <w:kern w:val="0"/>
          <w:sz w:val="24"/>
        </w:rPr>
        <w:t>网上竞价系统</w:t>
      </w:r>
      <w:r>
        <w:rPr>
          <w:rFonts w:ascii="宋体" w:hAnsi="宋体" w:cs="宋体"/>
          <w:bCs/>
          <w:color w:val="auto"/>
          <w:kern w:val="0"/>
          <w:sz w:val="24"/>
        </w:rPr>
        <w:t>记录为准，一切因网络通信（包括但不限于计算机及其操作</w:t>
      </w:r>
      <w:r>
        <w:rPr>
          <w:rFonts w:ascii="宋体" w:hAnsi="宋体"/>
          <w:color w:val="auto"/>
          <w:sz w:val="24"/>
        </w:rPr>
        <w:t>系统的使用，IE浏览器升级，输入法安装调试，控件插件的安装，杀毒软件、木马病毒的排查、网络带宽的延迟及掉线，断网等）造成的</w:t>
      </w:r>
      <w:r>
        <w:rPr>
          <w:rFonts w:hint="eastAsia" w:ascii="宋体" w:hAnsi="宋体"/>
          <w:color w:val="auto"/>
          <w:sz w:val="24"/>
        </w:rPr>
        <w:t>网上</w:t>
      </w:r>
      <w:r>
        <w:rPr>
          <w:rFonts w:ascii="宋体" w:hAnsi="宋体"/>
          <w:color w:val="auto"/>
          <w:sz w:val="24"/>
        </w:rPr>
        <w:t>竞价数据错误或缺失均与</w:t>
      </w:r>
      <w:r>
        <w:rPr>
          <w:rFonts w:hint="eastAsia" w:ascii="宋体" w:hAnsi="宋体"/>
          <w:color w:val="auto"/>
          <w:sz w:val="24"/>
        </w:rPr>
        <w:t>采购人和</w:t>
      </w:r>
      <w:r>
        <w:rPr>
          <w:rFonts w:ascii="宋体" w:hAnsi="宋体"/>
          <w:color w:val="auto"/>
          <w:sz w:val="24"/>
        </w:rPr>
        <w:t>代理机构无关，请各</w:t>
      </w:r>
      <w:r>
        <w:rPr>
          <w:rFonts w:hint="eastAsia" w:ascii="宋体" w:hAnsi="宋体"/>
          <w:color w:val="auto"/>
          <w:sz w:val="24"/>
        </w:rPr>
        <w:t>供应商</w:t>
      </w:r>
      <w:r>
        <w:rPr>
          <w:rFonts w:ascii="宋体" w:hAnsi="宋体"/>
          <w:color w:val="auto"/>
          <w:sz w:val="24"/>
        </w:rPr>
        <w:t>合理安排上传报价文件的时间，以免造成不必要的损失。</w:t>
      </w:r>
    </w:p>
    <w:p w14:paraId="42F68DD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rPr>
      </w:pPr>
      <w:r>
        <w:rPr>
          <w:rFonts w:hint="eastAsia" w:ascii="宋体" w:hAnsi="宋体"/>
          <w:b/>
          <w:bCs/>
          <w:color w:val="auto"/>
          <w:sz w:val="24"/>
          <w:lang w:val="en-US" w:eastAsia="zh-CN"/>
        </w:rPr>
        <w:t>5.</w:t>
      </w:r>
      <w:r>
        <w:rPr>
          <w:rFonts w:hint="eastAsia" w:ascii="宋体" w:hAnsi="宋体"/>
          <w:b/>
          <w:bCs/>
          <w:color w:val="auto"/>
          <w:sz w:val="24"/>
        </w:rPr>
        <w:t>供应商在网上竞价截止时间前可以进行多次报价，每次报价均应为有效报价（如有一次为无效报价，则最终报价无效），以最后一次报价为其最终报价。</w:t>
      </w:r>
    </w:p>
    <w:p w14:paraId="44B2A1DF">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Fonts w:hint="eastAsia" w:ascii="宋体" w:hAnsi="宋体"/>
          <w:b/>
          <w:bCs/>
          <w:color w:val="auto"/>
          <w:sz w:val="24"/>
          <w:lang w:val="en-US" w:eastAsia="zh-CN"/>
        </w:rPr>
        <w:t>6.</w:t>
      </w:r>
      <w:r>
        <w:rPr>
          <w:rFonts w:hint="eastAsia" w:ascii="宋体" w:hAnsi="宋体"/>
          <w:b/>
          <w:bCs/>
          <w:color w:val="auto"/>
          <w:sz w:val="24"/>
        </w:rPr>
        <w:t>在网上竞价过程中，网上竞价大厅</w:t>
      </w:r>
      <w:r>
        <w:rPr>
          <w:rFonts w:hint="eastAsia" w:ascii="宋体" w:hAnsi="宋体"/>
          <w:b/>
          <w:bCs/>
          <w:color w:val="auto"/>
          <w:sz w:val="24"/>
          <w:lang w:eastAsia="zh-CN"/>
        </w:rPr>
        <w:t>有</w:t>
      </w:r>
      <w:r>
        <w:rPr>
          <w:rFonts w:hint="eastAsia" w:ascii="宋体" w:hAnsi="宋体"/>
          <w:b/>
          <w:bCs/>
          <w:color w:val="auto"/>
          <w:sz w:val="24"/>
        </w:rPr>
        <w:t>显示当前最新报价，因系统故障造成无法显示当前最新报价</w:t>
      </w:r>
      <w:r>
        <w:rPr>
          <w:rFonts w:hint="eastAsia" w:ascii="宋体" w:hAnsi="宋体"/>
          <w:b/>
          <w:bCs/>
          <w:color w:val="auto"/>
          <w:sz w:val="24"/>
          <w:lang w:eastAsia="zh-CN"/>
        </w:rPr>
        <w:t>的</w:t>
      </w:r>
      <w:r>
        <w:rPr>
          <w:rFonts w:hint="eastAsia" w:ascii="宋体" w:hAnsi="宋体"/>
          <w:b/>
          <w:bCs/>
          <w:color w:val="auto"/>
          <w:sz w:val="24"/>
        </w:rPr>
        <w:t>，</w:t>
      </w:r>
      <w:r>
        <w:rPr>
          <w:rFonts w:hint="eastAsia" w:ascii="宋体" w:hAnsi="宋体"/>
          <w:b/>
          <w:bCs/>
          <w:color w:val="auto"/>
          <w:sz w:val="24"/>
          <w:lang w:eastAsia="zh-CN"/>
        </w:rPr>
        <w:t>将</w:t>
      </w:r>
      <w:r>
        <w:rPr>
          <w:rFonts w:hint="eastAsia" w:ascii="宋体" w:hAnsi="宋体"/>
          <w:b/>
          <w:bCs/>
          <w:color w:val="auto"/>
          <w:sz w:val="24"/>
        </w:rPr>
        <w:t>立即暂停当前报价环节，待系统修复后继续进行报价。</w:t>
      </w:r>
    </w:p>
    <w:p w14:paraId="2D9992CD">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四、最终有效报价确认方法</w:t>
      </w:r>
    </w:p>
    <w:p w14:paraId="63276763">
      <w:pPr>
        <w:widowControl/>
        <w:spacing w:line="360" w:lineRule="auto"/>
        <w:ind w:firstLine="480" w:firstLineChars="200"/>
        <w:jc w:val="left"/>
        <w:textAlignment w:val="baseline"/>
        <w:rPr>
          <w:rStyle w:val="27"/>
          <w:rFonts w:ascii="宋体" w:hAnsi="宋体"/>
          <w:color w:val="auto"/>
          <w:kern w:val="0"/>
          <w:sz w:val="24"/>
        </w:rPr>
      </w:pPr>
      <w:r>
        <w:rPr>
          <w:rFonts w:hint="eastAsia" w:ascii="宋体" w:hAnsi="宋体" w:cs="宋体"/>
          <w:color w:val="auto"/>
          <w:sz w:val="24"/>
        </w:rPr>
        <w:t>1.</w:t>
      </w:r>
      <w:r>
        <w:rPr>
          <w:rStyle w:val="27"/>
          <w:rFonts w:hint="eastAsia" w:ascii="宋体" w:hAnsi="宋体"/>
          <w:color w:val="auto"/>
          <w:kern w:val="0"/>
          <w:sz w:val="24"/>
        </w:rPr>
        <w:t>供应商</w:t>
      </w:r>
      <w:r>
        <w:rPr>
          <w:rStyle w:val="27"/>
          <w:rFonts w:ascii="宋体" w:hAnsi="宋体"/>
          <w:color w:val="auto"/>
          <w:kern w:val="0"/>
          <w:sz w:val="24"/>
        </w:rPr>
        <w:t>在</w:t>
      </w:r>
      <w:r>
        <w:rPr>
          <w:rStyle w:val="27"/>
          <w:rFonts w:hint="eastAsia" w:ascii="宋体" w:hAnsi="宋体"/>
          <w:color w:val="auto"/>
          <w:kern w:val="0"/>
          <w:sz w:val="24"/>
        </w:rPr>
        <w:t>完全满足网上竞价文件要求</w:t>
      </w:r>
      <w:r>
        <w:rPr>
          <w:rStyle w:val="27"/>
          <w:rFonts w:ascii="宋体" w:hAnsi="宋体"/>
          <w:color w:val="auto"/>
          <w:kern w:val="0"/>
          <w:sz w:val="24"/>
        </w:rPr>
        <w:t>且报价有效的前提下，</w:t>
      </w:r>
      <w:r>
        <w:rPr>
          <w:rStyle w:val="27"/>
          <w:rFonts w:hint="eastAsia" w:ascii="宋体" w:hAnsi="宋体"/>
          <w:color w:val="auto"/>
          <w:kern w:val="0"/>
          <w:sz w:val="24"/>
        </w:rPr>
        <w:t>最终有效报价</w:t>
      </w:r>
      <w:r>
        <w:rPr>
          <w:rStyle w:val="27"/>
          <w:rFonts w:ascii="宋体" w:hAnsi="宋体"/>
          <w:color w:val="auto"/>
          <w:kern w:val="0"/>
          <w:sz w:val="24"/>
        </w:rPr>
        <w:t>最低者</w:t>
      </w:r>
      <w:r>
        <w:rPr>
          <w:rStyle w:val="27"/>
          <w:rFonts w:hint="eastAsia" w:ascii="宋体" w:hAnsi="宋体"/>
          <w:color w:val="auto"/>
          <w:kern w:val="0"/>
          <w:sz w:val="24"/>
        </w:rPr>
        <w:t>为</w:t>
      </w:r>
      <w:r>
        <w:rPr>
          <w:rStyle w:val="27"/>
          <w:rFonts w:ascii="宋体" w:hAnsi="宋体"/>
          <w:color w:val="auto"/>
          <w:kern w:val="0"/>
          <w:sz w:val="24"/>
        </w:rPr>
        <w:t>成交</w:t>
      </w:r>
      <w:r>
        <w:rPr>
          <w:rStyle w:val="27"/>
          <w:rFonts w:hint="eastAsia" w:ascii="宋体" w:hAnsi="宋体"/>
          <w:color w:val="auto"/>
          <w:kern w:val="0"/>
          <w:sz w:val="24"/>
        </w:rPr>
        <w:t>候选人</w:t>
      </w:r>
      <w:r>
        <w:rPr>
          <w:rStyle w:val="27"/>
          <w:rFonts w:ascii="宋体" w:hAnsi="宋体"/>
          <w:color w:val="auto"/>
          <w:kern w:val="0"/>
          <w:sz w:val="24"/>
        </w:rPr>
        <w:t>，若</w:t>
      </w:r>
      <w:r>
        <w:rPr>
          <w:rStyle w:val="27"/>
          <w:rFonts w:hint="eastAsia" w:ascii="宋体" w:hAnsi="宋体"/>
          <w:color w:val="auto"/>
          <w:kern w:val="0"/>
          <w:sz w:val="24"/>
        </w:rPr>
        <w:t>最低的最终有效报价相同的，则在网上竞价平台上提交该最终有效报价时间较早的供应商成为成交候选人。若出现前述结果均相同的，则采取随机抽取方式确定。</w:t>
      </w:r>
    </w:p>
    <w:p w14:paraId="5A28B1CC">
      <w:pPr>
        <w:spacing w:line="360" w:lineRule="auto"/>
        <w:ind w:firstLine="480" w:firstLineChars="200"/>
        <w:jc w:val="left"/>
        <w:rPr>
          <w:rFonts w:ascii="宋体" w:hAnsi="宋体" w:cs="宋体"/>
          <w:color w:val="auto"/>
          <w:sz w:val="24"/>
        </w:rPr>
      </w:pPr>
      <w:r>
        <w:rPr>
          <w:rFonts w:hint="eastAsia" w:ascii="宋体" w:hAnsi="宋体" w:cs="宋体"/>
          <w:color w:val="auto"/>
          <w:sz w:val="24"/>
        </w:rPr>
        <w:t>2.供应商应遵守采购相关法规，若供应商违反规定，将按有关规定处理。</w:t>
      </w:r>
    </w:p>
    <w:p w14:paraId="35FF1C4E">
      <w:pPr>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3.供应商同意按照网上竞价文件要求提供与其竞价有关的一切数据或资料，完全理解采购人不一定要接受最低报价。</w:t>
      </w:r>
    </w:p>
    <w:p w14:paraId="482E28D1">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五、网上竞价结果确认</w:t>
      </w:r>
    </w:p>
    <w:p w14:paraId="5BFCD24A">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1.采购代理机构应在网上竞价结果产生后两个工作日内将网上竞价结果确认书送采购人确认；</w:t>
      </w:r>
    </w:p>
    <w:p w14:paraId="1BD60322">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2.采购人在接到网上竞价结果确认书后五个工作日内确认网上竞价结果；</w:t>
      </w:r>
    </w:p>
    <w:p w14:paraId="7F7B3CE8">
      <w:pPr>
        <w:widowControl/>
        <w:spacing w:line="360" w:lineRule="auto"/>
        <w:ind w:firstLine="480" w:firstLineChars="200"/>
        <w:jc w:val="left"/>
        <w:rPr>
          <w:rFonts w:ascii="宋体" w:hAnsi="宋体" w:cs="宋体"/>
          <w:bCs/>
          <w:color w:val="auto"/>
          <w:sz w:val="24"/>
        </w:rPr>
      </w:pPr>
      <w:r>
        <w:rPr>
          <w:rFonts w:hint="eastAsia" w:ascii="宋体" w:hAnsi="宋体" w:cs="宋体"/>
          <w:bCs/>
          <w:color w:val="auto"/>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07864685">
      <w:pPr>
        <w:widowControl/>
        <w:spacing w:line="360" w:lineRule="auto"/>
        <w:ind w:firstLine="482" w:firstLineChars="200"/>
        <w:jc w:val="left"/>
        <w:rPr>
          <w:color w:val="auto"/>
        </w:rPr>
      </w:pPr>
      <w:r>
        <w:rPr>
          <w:rFonts w:hint="eastAsia" w:ascii="宋体" w:hAnsi="宋体"/>
          <w:b/>
          <w:bCs/>
          <w:color w:val="auto"/>
          <w:sz w:val="24"/>
        </w:rPr>
        <w:t>4.</w:t>
      </w:r>
      <w:r>
        <w:rPr>
          <w:rStyle w:val="27"/>
          <w:rFonts w:hint="eastAsia" w:ascii="宋体" w:hAnsi="宋体" w:cs="宋体"/>
          <w:b/>
          <w:bCs/>
          <w:color w:val="auto"/>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w:t>
      </w:r>
      <w:r>
        <w:rPr>
          <w:rStyle w:val="27"/>
          <w:rFonts w:hint="eastAsia" w:ascii="宋体" w:hAnsi="宋体" w:cs="宋体"/>
          <w:b/>
          <w:bCs/>
          <w:color w:val="auto"/>
          <w:sz w:val="24"/>
          <w:lang w:eastAsia="zh-CN"/>
        </w:rPr>
        <w:t>，</w:t>
      </w:r>
      <w:r>
        <w:rPr>
          <w:rStyle w:val="27"/>
          <w:rFonts w:hint="eastAsia" w:ascii="宋体" w:hAnsi="宋体" w:cs="宋体"/>
          <w:b/>
          <w:bCs/>
          <w:color w:val="auto"/>
          <w:sz w:val="24"/>
        </w:rPr>
        <w:t>纸质响应文件须逐页加盖公章（或骑缝章）且装订成册。</w:t>
      </w:r>
    </w:p>
    <w:p w14:paraId="328E8D1B">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六、签订合同</w:t>
      </w:r>
    </w:p>
    <w:p w14:paraId="5815D66E">
      <w:pPr>
        <w:pStyle w:val="12"/>
        <w:spacing w:line="360" w:lineRule="auto"/>
        <w:ind w:firstLine="480" w:firstLineChars="200"/>
        <w:rPr>
          <w:rFonts w:ascii="宋体" w:hAnsi="宋体" w:cs="宋体"/>
          <w:color w:val="auto"/>
          <w:sz w:val="24"/>
        </w:rPr>
      </w:pPr>
      <w:r>
        <w:rPr>
          <w:rFonts w:hint="eastAsia" w:ascii="宋体" w:hAnsi="宋体" w:cs="宋体"/>
          <w:color w:val="auto"/>
          <w:sz w:val="24"/>
        </w:rPr>
        <w:t>1.成交供应商应在《成交通知书》发出之日起30天内与采购人签订合同，合同不得对网上竞价文件确定的事项和成交供应商的响应文件作实质性修改。</w:t>
      </w:r>
    </w:p>
    <w:p w14:paraId="1A19B693">
      <w:pPr>
        <w:pStyle w:val="12"/>
        <w:spacing w:line="360" w:lineRule="auto"/>
        <w:ind w:firstLine="480" w:firstLineChars="200"/>
        <w:rPr>
          <w:rFonts w:ascii="宋体" w:hAnsi="宋体" w:cs="宋体"/>
          <w:color w:val="auto"/>
          <w:sz w:val="24"/>
        </w:rPr>
      </w:pPr>
      <w:r>
        <w:rPr>
          <w:rFonts w:hint="eastAsia" w:ascii="宋体" w:hAnsi="宋体" w:cs="宋体"/>
          <w:color w:val="auto"/>
          <w:sz w:val="24"/>
        </w:rPr>
        <w:t>2.合同的履行、违约责任和解决争议的方法等适用民法典。</w:t>
      </w:r>
    </w:p>
    <w:p w14:paraId="73987E3A">
      <w:pPr>
        <w:pStyle w:val="12"/>
        <w:spacing w:line="360" w:lineRule="auto"/>
        <w:ind w:firstLine="480" w:firstLineChars="200"/>
        <w:rPr>
          <w:rFonts w:ascii="宋体" w:hAnsi="宋体" w:cs="宋体"/>
          <w:color w:val="auto"/>
          <w:sz w:val="24"/>
        </w:rPr>
      </w:pPr>
      <w:r>
        <w:rPr>
          <w:rFonts w:hint="eastAsia" w:ascii="宋体" w:hAnsi="宋体" w:cs="宋体"/>
          <w:color w:val="auto"/>
          <w:sz w:val="24"/>
        </w:rPr>
        <w:t>3.合同履行过程中，采购人若需追加与合同标的相同的货物、服务或工程，则追加采购金额不得超过原合同采购金额的10%。</w:t>
      </w:r>
    </w:p>
    <w:p w14:paraId="7DD9E61E">
      <w:pPr>
        <w:pStyle w:val="12"/>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6C673660">
      <w:pPr>
        <w:pStyle w:val="12"/>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5.除因不可抗力或网上竞价文件认可的情形以外，成交供应商不与采购人签订合同或不能履约的将列入福建省监狱管理局及其下属单位自行采购项目</w:t>
      </w:r>
      <w:r>
        <w:rPr>
          <w:rFonts w:hint="eastAsia" w:ascii="Calibri" w:hAnsi="Calibri" w:cs="Times New Roman"/>
          <w:b w:val="0"/>
          <w:bCs w:val="0"/>
          <w:color w:val="auto"/>
          <w:kern w:val="2"/>
          <w:sz w:val="24"/>
          <w:szCs w:val="24"/>
          <w:lang w:val="en-US" w:eastAsia="zh-CN" w:bidi="ar-SA"/>
        </w:rPr>
        <w:t>不良行为记录名单（黑名单）</w:t>
      </w:r>
      <w:r>
        <w:rPr>
          <w:rFonts w:hint="eastAsia" w:ascii="宋体" w:hAnsi="宋体" w:cs="宋体"/>
          <w:color w:val="auto"/>
          <w:sz w:val="24"/>
          <w:szCs w:val="24"/>
        </w:rPr>
        <w:t>。</w:t>
      </w:r>
    </w:p>
    <w:p w14:paraId="7CCC2CB1">
      <w:pPr>
        <w:pStyle w:val="15"/>
        <w:spacing w:before="0" w:beforeAutospacing="0" w:after="0" w:afterAutospacing="0" w:line="360" w:lineRule="auto"/>
        <w:ind w:firstLine="482" w:firstLineChars="200"/>
        <w:rPr>
          <w:b/>
          <w:bCs/>
          <w:color w:val="auto"/>
          <w:kern w:val="2"/>
        </w:rPr>
      </w:pPr>
      <w:r>
        <w:rPr>
          <w:rFonts w:hint="eastAsia"/>
          <w:b/>
          <w:bCs/>
          <w:color w:val="auto"/>
          <w:kern w:val="2"/>
        </w:rPr>
        <w:t>七、如果</w:t>
      </w:r>
      <w:r>
        <w:rPr>
          <w:rStyle w:val="27"/>
          <w:rFonts w:hint="eastAsia"/>
          <w:b/>
          <w:bCs/>
          <w:color w:val="auto"/>
          <w:kern w:val="0"/>
          <w:sz w:val="24"/>
        </w:rPr>
        <w:t>供应商</w:t>
      </w:r>
      <w:r>
        <w:rPr>
          <w:rFonts w:hint="eastAsia"/>
          <w:b/>
          <w:bCs/>
          <w:color w:val="auto"/>
          <w:kern w:val="2"/>
        </w:rPr>
        <w:t>发生以下任何一种情况时，其网上竞价保证金将被不予退还：</w:t>
      </w:r>
    </w:p>
    <w:p w14:paraId="386ECD75">
      <w:pPr>
        <w:pStyle w:val="15"/>
        <w:spacing w:before="0" w:beforeAutospacing="0" w:after="0" w:afterAutospacing="0" w:line="360" w:lineRule="auto"/>
        <w:ind w:firstLine="480" w:firstLineChars="200"/>
        <w:rPr>
          <w:color w:val="auto"/>
          <w:kern w:val="2"/>
        </w:rPr>
      </w:pPr>
      <w:r>
        <w:rPr>
          <w:rFonts w:hint="eastAsia"/>
          <w:color w:val="auto"/>
          <w:kern w:val="2"/>
          <w:lang w:val="en-US" w:eastAsia="zh-CN"/>
        </w:rPr>
        <w:t>1.</w:t>
      </w:r>
      <w:r>
        <w:rPr>
          <w:rFonts w:hint="eastAsia"/>
          <w:color w:val="auto"/>
          <w:kern w:val="2"/>
        </w:rPr>
        <w:t>除因不可抗力或网上竞价文件认可的情形以外，成交供应商不与采购人签订合同或不能履约的；</w:t>
      </w:r>
    </w:p>
    <w:p w14:paraId="796D0ABD">
      <w:pPr>
        <w:pStyle w:val="15"/>
        <w:spacing w:before="0" w:beforeAutospacing="0" w:after="0" w:afterAutospacing="0" w:line="360" w:lineRule="auto"/>
        <w:ind w:firstLine="480" w:firstLineChars="200"/>
        <w:rPr>
          <w:color w:val="auto"/>
          <w:kern w:val="2"/>
        </w:rPr>
      </w:pPr>
      <w:r>
        <w:rPr>
          <w:rFonts w:hint="eastAsia"/>
          <w:color w:val="auto"/>
          <w:kern w:val="2"/>
          <w:lang w:val="en-US" w:eastAsia="zh-CN"/>
        </w:rPr>
        <w:t>2.</w:t>
      </w:r>
      <w:r>
        <w:rPr>
          <w:rFonts w:hint="eastAsia"/>
          <w:color w:val="auto"/>
          <w:kern w:val="2"/>
        </w:rPr>
        <w:t>成交供应商自动放弃成交资格的；</w:t>
      </w:r>
    </w:p>
    <w:p w14:paraId="3F77A8AB">
      <w:pPr>
        <w:pStyle w:val="15"/>
        <w:spacing w:before="0" w:beforeAutospacing="0" w:after="0" w:afterAutospacing="0" w:line="360" w:lineRule="auto"/>
        <w:ind w:firstLine="480" w:firstLineChars="200"/>
        <w:rPr>
          <w:color w:val="auto"/>
          <w:kern w:val="2"/>
        </w:rPr>
      </w:pPr>
      <w:r>
        <w:rPr>
          <w:rFonts w:hint="eastAsia"/>
          <w:color w:val="auto"/>
          <w:kern w:val="2"/>
          <w:lang w:val="en-US" w:eastAsia="zh-CN"/>
        </w:rPr>
        <w:t>3.</w:t>
      </w:r>
      <w:r>
        <w:rPr>
          <w:rStyle w:val="27"/>
          <w:rFonts w:hint="eastAsia"/>
          <w:color w:val="auto"/>
          <w:kern w:val="0"/>
          <w:sz w:val="24"/>
        </w:rPr>
        <w:t>供应商</w:t>
      </w:r>
      <w:r>
        <w:rPr>
          <w:rFonts w:hint="eastAsia"/>
          <w:color w:val="auto"/>
          <w:kern w:val="2"/>
        </w:rPr>
        <w:t>假借以他人名义参加竞价或者弄虚作假，骗取成交；</w:t>
      </w:r>
    </w:p>
    <w:p w14:paraId="411CD105">
      <w:pPr>
        <w:pStyle w:val="15"/>
        <w:spacing w:before="0" w:beforeAutospacing="0" w:after="0" w:afterAutospacing="0" w:line="360" w:lineRule="auto"/>
        <w:ind w:firstLine="480" w:firstLineChars="200"/>
        <w:rPr>
          <w:color w:val="auto"/>
          <w:kern w:val="2"/>
        </w:rPr>
      </w:pPr>
      <w:r>
        <w:rPr>
          <w:rFonts w:hint="eastAsia"/>
          <w:color w:val="auto"/>
          <w:kern w:val="2"/>
          <w:lang w:val="en-US" w:eastAsia="zh-CN"/>
        </w:rPr>
        <w:t>4.</w:t>
      </w:r>
      <w:r>
        <w:rPr>
          <w:rFonts w:hint="eastAsia"/>
          <w:color w:val="auto"/>
          <w:kern w:val="2"/>
        </w:rPr>
        <w:t>国家法律法规以及网上竞价文件中规定的其他竞价保证金不予退还的情形。</w:t>
      </w:r>
    </w:p>
    <w:p w14:paraId="671FB6BB">
      <w:pPr>
        <w:spacing w:line="360" w:lineRule="auto"/>
        <w:jc w:val="center"/>
        <w:rPr>
          <w:rFonts w:ascii="宋体" w:hAnsi="宋体" w:cs="宋体"/>
          <w:b/>
          <w:color w:val="auto"/>
          <w:kern w:val="0"/>
          <w:sz w:val="32"/>
          <w:szCs w:val="32"/>
        </w:rPr>
      </w:pPr>
    </w:p>
    <w:p w14:paraId="2D4CD9D4">
      <w:pPr>
        <w:spacing w:line="360" w:lineRule="auto"/>
        <w:rPr>
          <w:rFonts w:ascii="宋体" w:hAnsi="宋体" w:cs="宋体"/>
          <w:b/>
          <w:color w:val="auto"/>
          <w:kern w:val="0"/>
          <w:sz w:val="32"/>
          <w:szCs w:val="32"/>
        </w:rPr>
      </w:pPr>
    </w:p>
    <w:p w14:paraId="24AC05ED">
      <w:pPr>
        <w:jc w:val="left"/>
        <w:rPr>
          <w:rFonts w:ascii="宋体" w:hAnsi="宋体" w:cs="宋体"/>
          <w:b/>
          <w:color w:val="auto"/>
          <w:kern w:val="0"/>
          <w:sz w:val="32"/>
          <w:szCs w:val="32"/>
        </w:rPr>
      </w:pPr>
      <w:r>
        <w:rPr>
          <w:rFonts w:hint="eastAsia" w:ascii="宋体" w:hAnsi="宋体" w:cs="宋体"/>
          <w:b/>
          <w:color w:val="auto"/>
          <w:kern w:val="0"/>
          <w:sz w:val="32"/>
          <w:szCs w:val="32"/>
        </w:rPr>
        <w:br w:type="page"/>
      </w:r>
    </w:p>
    <w:p w14:paraId="24E3B3F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kern w:val="0"/>
          <w:sz w:val="32"/>
          <w:szCs w:val="32"/>
          <w:lang w:eastAsia="zh-CN"/>
        </w:rPr>
      </w:pPr>
      <w:r>
        <w:rPr>
          <w:rFonts w:hint="eastAsia" w:ascii="宋体" w:hAnsi="宋体" w:cs="宋体"/>
          <w:b/>
          <w:color w:val="auto"/>
          <w:kern w:val="0"/>
          <w:sz w:val="32"/>
          <w:szCs w:val="32"/>
        </w:rPr>
        <w:t>第三章 网上竞价</w:t>
      </w:r>
      <w:bookmarkEnd w:id="0"/>
      <w:r>
        <w:rPr>
          <w:rFonts w:hint="eastAsia" w:ascii="宋体" w:hAnsi="宋体" w:cs="宋体"/>
          <w:b/>
          <w:color w:val="auto"/>
          <w:kern w:val="0"/>
          <w:sz w:val="32"/>
          <w:szCs w:val="32"/>
        </w:rPr>
        <w:t>内容及要求</w:t>
      </w:r>
    </w:p>
    <w:p w14:paraId="5527BB7A">
      <w:pPr>
        <w:pStyle w:val="9"/>
        <w:rPr>
          <w:b/>
          <w:bCs/>
          <w:color w:val="auto"/>
          <w:sz w:val="24"/>
          <w:u w:val="single"/>
        </w:rPr>
      </w:pPr>
      <w:bookmarkStart w:id="1" w:name="_Toc359317661"/>
      <w:bookmarkStart w:id="2" w:name="_Toc358016816"/>
      <w:bookmarkStart w:id="3" w:name="_Toc330567034"/>
      <w:bookmarkStart w:id="4" w:name="_Toc327948617"/>
      <w:bookmarkStart w:id="5" w:name="_Toc347060296"/>
      <w:bookmarkStart w:id="6" w:name="_Toc346300367"/>
      <w:r>
        <w:rPr>
          <w:rFonts w:hint="eastAsia"/>
          <w:color w:val="auto"/>
          <w:sz w:val="24"/>
        </w:rPr>
        <w:t>★</w:t>
      </w:r>
      <w:r>
        <w:rPr>
          <w:rFonts w:hint="eastAsia"/>
          <w:b/>
          <w:bCs/>
          <w:color w:val="auto"/>
          <w:sz w:val="24"/>
          <w:u w:val="single"/>
        </w:rPr>
        <w:t>注：本章所有条款均为不允许负偏离的实质性要求，有负偏离的响应无效。</w:t>
      </w:r>
    </w:p>
    <w:p w14:paraId="515AA97E">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241" w:firstLineChars="100"/>
        <w:textAlignment w:val="auto"/>
        <w:outlineLvl w:val="1"/>
        <w:rPr>
          <w:rFonts w:hint="default" w:eastAsia="宋体"/>
          <w:sz w:val="24"/>
          <w:szCs w:val="24"/>
          <w:lang w:val="en-US" w:eastAsia="zh-CN"/>
        </w:rPr>
      </w:pPr>
      <w:r>
        <w:rPr>
          <w:rFonts w:hint="eastAsia" w:ascii="宋体" w:hAnsi="宋体" w:cs="宋体"/>
          <w:b/>
          <w:color w:val="auto"/>
          <w:sz w:val="24"/>
        </w:rPr>
        <w:t>项目概述</w:t>
      </w:r>
      <w:bookmarkEnd w:id="1"/>
      <w:bookmarkEnd w:id="2"/>
    </w:p>
    <w:p w14:paraId="0F064FA0">
      <w:pPr>
        <w:pStyle w:val="29"/>
        <w:spacing w:line="400" w:lineRule="exact"/>
        <w:rPr>
          <w:rFonts w:ascii="宋体" w:hAnsi="宋体"/>
          <w:color w:val="auto"/>
          <w:sz w:val="24"/>
        </w:rPr>
      </w:pPr>
      <w:r>
        <w:rPr>
          <w:rFonts w:hint="eastAsia" w:ascii="宋体" w:hAnsi="宋体"/>
          <w:color w:val="auto"/>
          <w:sz w:val="24"/>
        </w:rPr>
        <w:t>（一）采购标的一览表（</w:t>
      </w:r>
      <w:r>
        <w:rPr>
          <w:rFonts w:hint="eastAsia" w:ascii="宋体" w:hAnsi="宋体"/>
          <w:color w:val="auto"/>
          <w:sz w:val="24"/>
          <w:szCs w:val="32"/>
          <w:lang w:eastAsia="zh-CN"/>
        </w:rPr>
        <w:t>货物</w:t>
      </w:r>
      <w:r>
        <w:rPr>
          <w:rFonts w:hint="eastAsia" w:ascii="宋体" w:hAnsi="宋体"/>
          <w:color w:val="auto"/>
          <w:sz w:val="24"/>
          <w:szCs w:val="32"/>
        </w:rPr>
        <w:t>类</w:t>
      </w:r>
      <w:r>
        <w:rPr>
          <w:rFonts w:hint="eastAsia" w:ascii="宋体" w:hAnsi="宋体"/>
          <w:color w:val="auto"/>
          <w:sz w:val="24"/>
        </w:rPr>
        <w:t>）</w:t>
      </w:r>
    </w:p>
    <w:p w14:paraId="04EB7926">
      <w:pPr>
        <w:spacing w:line="360" w:lineRule="auto"/>
        <w:jc w:val="center"/>
        <w:rPr>
          <w:rFonts w:ascii="宋体" w:hAnsi="宋体"/>
          <w:color w:val="auto"/>
          <w:sz w:val="24"/>
        </w:rPr>
      </w:pPr>
      <w:r>
        <w:rPr>
          <w:rFonts w:hint="eastAsia" w:ascii="宋体" w:hAnsi="宋体"/>
          <w:color w:val="auto"/>
          <w:sz w:val="24"/>
        </w:rPr>
        <w:t xml:space="preserve">                                                金额单位：人民币元</w:t>
      </w:r>
    </w:p>
    <w:tbl>
      <w:tblPr>
        <w:tblStyle w:val="20"/>
        <w:tblW w:w="52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505"/>
        <w:gridCol w:w="3535"/>
        <w:gridCol w:w="1288"/>
        <w:gridCol w:w="3019"/>
      </w:tblGrid>
      <w:tr w14:paraId="7331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34E2D5F5">
            <w:pPr>
              <w:spacing w:line="360" w:lineRule="auto"/>
              <w:jc w:val="center"/>
              <w:rPr>
                <w:rFonts w:hint="eastAsia" w:ascii="宋体" w:hAnsi="宋体" w:eastAsia="宋体"/>
                <w:b/>
                <w:bCs/>
                <w:color w:val="auto"/>
                <w:kern w:val="0"/>
                <w:sz w:val="24"/>
                <w:lang w:eastAsia="zh-CN"/>
              </w:rPr>
            </w:pPr>
            <w:r>
              <w:rPr>
                <w:rFonts w:hint="eastAsia" w:ascii="宋体" w:hAnsi="宋体" w:eastAsia="宋体"/>
                <w:b/>
                <w:bCs/>
                <w:color w:val="auto"/>
                <w:kern w:val="0"/>
                <w:sz w:val="24"/>
              </w:rPr>
              <w:t>合同包</w:t>
            </w:r>
          </w:p>
        </w:tc>
        <w:tc>
          <w:tcPr>
            <w:tcW w:w="1505" w:type="dxa"/>
            <w:tcBorders>
              <w:top w:val="single" w:color="auto" w:sz="4" w:space="0"/>
              <w:left w:val="single" w:color="auto" w:sz="4" w:space="0"/>
              <w:bottom w:val="single" w:color="auto" w:sz="4" w:space="0"/>
              <w:right w:val="single" w:color="auto" w:sz="4" w:space="0"/>
            </w:tcBorders>
            <w:vAlign w:val="center"/>
          </w:tcPr>
          <w:p w14:paraId="2DCD7F97">
            <w:pPr>
              <w:spacing w:line="360" w:lineRule="exact"/>
              <w:jc w:val="center"/>
              <w:rPr>
                <w:rFonts w:ascii="宋体" w:hAnsi="宋体"/>
                <w:b/>
                <w:sz w:val="24"/>
                <w:highlight w:val="none"/>
              </w:rPr>
            </w:pPr>
            <w:r>
              <w:rPr>
                <w:rFonts w:hint="eastAsia" w:ascii="宋体" w:hAnsi="宋体"/>
                <w:b/>
                <w:sz w:val="24"/>
                <w:highlight w:val="none"/>
              </w:rPr>
              <w:t>品目编码</w:t>
            </w:r>
          </w:p>
          <w:p w14:paraId="6E07558C">
            <w:pPr>
              <w:spacing w:line="360" w:lineRule="auto"/>
              <w:jc w:val="center"/>
              <w:rPr>
                <w:rFonts w:hint="eastAsia" w:ascii="宋体" w:hAnsi="宋体" w:eastAsia="宋体" w:cstheme="minorBidi"/>
                <w:b/>
                <w:bCs/>
                <w:color w:val="auto"/>
                <w:kern w:val="0"/>
                <w:sz w:val="24"/>
                <w:szCs w:val="24"/>
                <w:lang w:val="en-US" w:eastAsia="zh-CN" w:bidi="ar-SA"/>
              </w:rPr>
            </w:pPr>
            <w:r>
              <w:rPr>
                <w:rFonts w:hint="eastAsia" w:ascii="宋体" w:hAnsi="宋体"/>
                <w:b/>
                <w:sz w:val="24"/>
                <w:highlight w:val="none"/>
              </w:rPr>
              <w:t>及品目名称</w:t>
            </w:r>
          </w:p>
        </w:tc>
        <w:tc>
          <w:tcPr>
            <w:tcW w:w="3535" w:type="dxa"/>
            <w:tcBorders>
              <w:top w:val="single" w:color="auto" w:sz="4" w:space="0"/>
              <w:left w:val="single" w:color="auto" w:sz="4" w:space="0"/>
              <w:bottom w:val="single" w:color="auto" w:sz="4" w:space="0"/>
              <w:right w:val="single" w:color="auto" w:sz="4" w:space="0"/>
            </w:tcBorders>
            <w:shd w:val="clear" w:color="auto" w:fill="auto"/>
            <w:vAlign w:val="center"/>
          </w:tcPr>
          <w:p w14:paraId="647774B1">
            <w:pPr>
              <w:spacing w:line="360" w:lineRule="auto"/>
              <w:jc w:val="center"/>
              <w:rPr>
                <w:rFonts w:hint="eastAsia" w:ascii="宋体" w:hAnsi="宋体" w:eastAsia="宋体" w:cstheme="minorBidi"/>
                <w:b/>
                <w:bCs/>
                <w:color w:val="auto"/>
                <w:kern w:val="0"/>
                <w:sz w:val="24"/>
                <w:szCs w:val="24"/>
                <w:lang w:val="en-US" w:eastAsia="zh-CN" w:bidi="ar-SA"/>
              </w:rPr>
            </w:pPr>
            <w:r>
              <w:rPr>
                <w:rFonts w:hint="eastAsia" w:ascii="宋体" w:hAnsi="宋体" w:eastAsia="宋体"/>
                <w:b/>
                <w:bCs/>
                <w:color w:val="auto"/>
                <w:kern w:val="0"/>
                <w:sz w:val="24"/>
                <w:lang w:eastAsia="zh-CN"/>
              </w:rPr>
              <w:t>标的</w:t>
            </w:r>
            <w:r>
              <w:rPr>
                <w:rFonts w:hint="eastAsia" w:ascii="宋体" w:hAnsi="宋体" w:eastAsia="宋体"/>
                <w:b/>
                <w:bCs/>
                <w:color w:val="auto"/>
                <w:kern w:val="0"/>
                <w:sz w:val="24"/>
              </w:rPr>
              <w:t>名称</w:t>
            </w:r>
          </w:p>
        </w:tc>
        <w:tc>
          <w:tcPr>
            <w:tcW w:w="1288" w:type="dxa"/>
            <w:tcBorders>
              <w:top w:val="single" w:color="auto" w:sz="4" w:space="0"/>
              <w:left w:val="single" w:color="auto" w:sz="4" w:space="0"/>
              <w:bottom w:val="single" w:color="auto" w:sz="4" w:space="0"/>
              <w:right w:val="single" w:color="auto" w:sz="4" w:space="0"/>
            </w:tcBorders>
            <w:vAlign w:val="center"/>
          </w:tcPr>
          <w:p w14:paraId="74DE0AF1">
            <w:pPr>
              <w:spacing w:line="360" w:lineRule="auto"/>
              <w:jc w:val="center"/>
              <w:rPr>
                <w:rFonts w:hint="eastAsia" w:ascii="宋体" w:hAnsi="宋体" w:eastAsia="宋体"/>
                <w:b/>
                <w:bCs/>
                <w:color w:val="auto"/>
                <w:kern w:val="0"/>
                <w:sz w:val="24"/>
                <w:szCs w:val="24"/>
              </w:rPr>
            </w:pPr>
            <w:r>
              <w:rPr>
                <w:rFonts w:hint="eastAsia" w:ascii="宋体" w:hAnsi="宋体" w:eastAsia="宋体"/>
                <w:b/>
                <w:bCs/>
                <w:color w:val="auto"/>
                <w:kern w:val="0"/>
                <w:sz w:val="24"/>
                <w:szCs w:val="24"/>
              </w:rPr>
              <w:t>数量</w:t>
            </w:r>
          </w:p>
        </w:tc>
        <w:tc>
          <w:tcPr>
            <w:tcW w:w="3019" w:type="dxa"/>
            <w:tcBorders>
              <w:top w:val="single" w:color="auto" w:sz="4" w:space="0"/>
              <w:left w:val="single" w:color="auto" w:sz="4" w:space="0"/>
              <w:bottom w:val="single" w:color="auto" w:sz="4" w:space="0"/>
              <w:right w:val="single" w:color="auto" w:sz="4" w:space="0"/>
            </w:tcBorders>
            <w:vAlign w:val="center"/>
          </w:tcPr>
          <w:p w14:paraId="2E1C0D12">
            <w:pPr>
              <w:spacing w:line="360" w:lineRule="auto"/>
              <w:jc w:val="center"/>
              <w:rPr>
                <w:rFonts w:hint="eastAsia" w:ascii="宋体" w:hAnsi="宋体" w:eastAsia="宋体"/>
                <w:b/>
                <w:bCs/>
                <w:color w:val="auto"/>
                <w:kern w:val="0"/>
                <w:sz w:val="24"/>
                <w:szCs w:val="24"/>
              </w:rPr>
            </w:pPr>
            <w:r>
              <w:rPr>
                <w:rFonts w:hint="eastAsia" w:ascii="宋体" w:hAnsi="宋体" w:eastAsia="宋体"/>
                <w:b/>
                <w:bCs/>
                <w:color w:val="auto"/>
                <w:kern w:val="0"/>
                <w:sz w:val="24"/>
                <w:szCs w:val="24"/>
                <w:lang w:eastAsia="zh-CN"/>
              </w:rPr>
              <w:t>合同包</w:t>
            </w:r>
            <w:r>
              <w:rPr>
                <w:rFonts w:hint="eastAsia" w:ascii="宋体" w:hAnsi="宋体" w:eastAsia="宋体"/>
                <w:b/>
                <w:bCs/>
                <w:color w:val="auto"/>
                <w:kern w:val="0"/>
                <w:sz w:val="24"/>
                <w:szCs w:val="24"/>
              </w:rPr>
              <w:t>最高限价</w:t>
            </w:r>
          </w:p>
        </w:tc>
      </w:tr>
      <w:tr w14:paraId="2924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75" w:type="dxa"/>
            <w:tcBorders>
              <w:top w:val="single" w:color="auto" w:sz="4" w:space="0"/>
              <w:left w:val="single" w:color="auto" w:sz="4" w:space="0"/>
              <w:right w:val="single" w:color="auto" w:sz="4" w:space="0"/>
            </w:tcBorders>
            <w:vAlign w:val="center"/>
          </w:tcPr>
          <w:p w14:paraId="549203BB">
            <w:pPr>
              <w:keepNext w:val="0"/>
              <w:keepLines w:val="0"/>
              <w:pageBreakBefore w:val="0"/>
              <w:kinsoku/>
              <w:wordWrap/>
              <w:overflowPunct/>
              <w:topLinePunct w:val="0"/>
              <w:autoSpaceDE/>
              <w:autoSpaceDN/>
              <w:bidi w:val="0"/>
              <w:adjustRightInd/>
              <w:snapToGrid/>
              <w:spacing w:line="240" w:lineRule="auto"/>
              <w:jc w:val="center"/>
              <w:rPr>
                <w:rFonts w:ascii="宋体" w:hAnsi="宋体"/>
                <w:color w:val="auto"/>
                <w:kern w:val="0"/>
                <w:sz w:val="24"/>
              </w:rPr>
            </w:pPr>
            <w:r>
              <w:rPr>
                <w:rFonts w:hint="eastAsia" w:ascii="宋体" w:hAnsi="宋体"/>
                <w:color w:val="auto"/>
                <w:kern w:val="0"/>
                <w:sz w:val="24"/>
              </w:rPr>
              <w:t>1</w:t>
            </w:r>
          </w:p>
        </w:tc>
        <w:tc>
          <w:tcPr>
            <w:tcW w:w="1505" w:type="dxa"/>
            <w:tcBorders>
              <w:top w:val="single" w:color="auto" w:sz="4" w:space="0"/>
              <w:left w:val="single" w:color="auto" w:sz="4" w:space="0"/>
              <w:bottom w:val="single" w:color="auto" w:sz="4" w:space="0"/>
              <w:right w:val="single" w:color="auto" w:sz="4" w:space="0"/>
            </w:tcBorders>
            <w:vAlign w:val="center"/>
          </w:tcPr>
          <w:p w14:paraId="076EEAF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szCs w:val="24"/>
                <w:lang w:val="en-US" w:eastAsia="zh-CN" w:bidi="ar-SA"/>
              </w:rPr>
            </w:pPr>
            <w:r>
              <w:rPr>
                <w:rFonts w:hint="eastAsia" w:ascii="宋体" w:hAnsi="宋体" w:cs="新宋体"/>
                <w:color w:val="auto"/>
                <w:kern w:val="0"/>
                <w:sz w:val="24"/>
                <w:szCs w:val="24"/>
                <w:lang w:val="en-US" w:eastAsia="zh-CN" w:bidi="ar-SA"/>
              </w:rPr>
              <w:t>A02460300球类设备</w:t>
            </w:r>
          </w:p>
        </w:tc>
        <w:tc>
          <w:tcPr>
            <w:tcW w:w="3535" w:type="dxa"/>
            <w:tcBorders>
              <w:top w:val="single" w:color="auto" w:sz="4" w:space="0"/>
              <w:left w:val="single" w:color="auto" w:sz="4" w:space="0"/>
              <w:bottom w:val="single" w:color="auto" w:sz="4" w:space="0"/>
              <w:right w:val="single" w:color="auto" w:sz="4" w:space="0"/>
            </w:tcBorders>
            <w:shd w:val="clear" w:color="auto" w:fill="auto"/>
            <w:vAlign w:val="center"/>
          </w:tcPr>
          <w:p w14:paraId="3B78FC5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新宋体"/>
                <w:color w:val="auto"/>
                <w:kern w:val="0"/>
                <w:sz w:val="24"/>
                <w:szCs w:val="24"/>
                <w:lang w:val="en-US" w:eastAsia="zh-CN" w:bidi="ar-SA"/>
              </w:rPr>
            </w:pPr>
            <w:r>
              <w:rPr>
                <w:rFonts w:hint="eastAsia" w:ascii="宋体" w:hAnsi="宋体" w:cs="新宋体"/>
                <w:color w:val="auto"/>
                <w:kern w:val="0"/>
                <w:sz w:val="24"/>
                <w:szCs w:val="24"/>
                <w:lang w:val="en-US" w:eastAsia="zh-CN" w:bidi="ar-SA"/>
              </w:rPr>
              <w:t>建阳监狱操场篮球架及地线标准化采购项目</w:t>
            </w:r>
          </w:p>
        </w:tc>
        <w:tc>
          <w:tcPr>
            <w:tcW w:w="1288" w:type="dxa"/>
            <w:tcBorders>
              <w:top w:val="single" w:color="auto" w:sz="4" w:space="0"/>
              <w:left w:val="single" w:color="auto" w:sz="4" w:space="0"/>
              <w:right w:val="single" w:color="auto" w:sz="4" w:space="0"/>
            </w:tcBorders>
            <w:shd w:val="clear" w:color="auto" w:fill="auto"/>
            <w:vAlign w:val="center"/>
          </w:tcPr>
          <w:p w14:paraId="0A44C72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default" w:ascii="宋体" w:hAnsi="宋体" w:eastAsia="宋体" w:cs="新宋体"/>
                <w:color w:val="auto"/>
                <w:kern w:val="0"/>
                <w:sz w:val="24"/>
                <w:lang w:val="en-US" w:eastAsia="zh-CN"/>
              </w:rPr>
              <w:t>1</w:t>
            </w:r>
            <w:r>
              <w:rPr>
                <w:rFonts w:hint="eastAsia" w:ascii="宋体" w:hAnsi="宋体" w:cs="新宋体"/>
                <w:color w:val="auto"/>
                <w:kern w:val="0"/>
                <w:sz w:val="24"/>
                <w:lang w:val="en-US" w:eastAsia="zh-CN"/>
              </w:rPr>
              <w:t>批</w:t>
            </w:r>
          </w:p>
        </w:tc>
        <w:tc>
          <w:tcPr>
            <w:tcW w:w="3019" w:type="dxa"/>
            <w:tcBorders>
              <w:top w:val="single" w:color="auto" w:sz="4" w:space="0"/>
              <w:left w:val="single" w:color="auto" w:sz="4" w:space="0"/>
              <w:right w:val="single" w:color="auto" w:sz="4" w:space="0"/>
            </w:tcBorders>
            <w:vAlign w:val="center"/>
          </w:tcPr>
          <w:p w14:paraId="63FEAAD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eastAsia" w:ascii="宋体" w:hAnsi="宋体" w:cs="新宋体"/>
                <w:color w:val="auto"/>
                <w:kern w:val="0"/>
                <w:sz w:val="24"/>
                <w:lang w:val="en-US" w:eastAsia="zh-CN"/>
              </w:rPr>
              <w:t>221700</w:t>
            </w:r>
          </w:p>
        </w:tc>
      </w:tr>
      <w:tr w14:paraId="3D7E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322" w:type="dxa"/>
            <w:gridSpan w:val="5"/>
            <w:tcBorders>
              <w:top w:val="single" w:color="auto" w:sz="4" w:space="0"/>
              <w:left w:val="single" w:color="auto" w:sz="4" w:space="0"/>
              <w:bottom w:val="single" w:color="auto" w:sz="4" w:space="0"/>
              <w:right w:val="single" w:color="auto" w:sz="4" w:space="0"/>
            </w:tcBorders>
            <w:vAlign w:val="center"/>
          </w:tcPr>
          <w:p w14:paraId="7E8997D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Fonts w:hint="default" w:eastAsia="宋体"/>
                <w:lang w:val="en-US" w:eastAsia="zh-CN"/>
              </w:rPr>
            </w:pPr>
            <w:r>
              <w:rPr>
                <w:rFonts w:hint="eastAsia" w:cstheme="minorBidi"/>
                <w:b w:val="0"/>
                <w:color w:val="auto"/>
                <w:kern w:val="0"/>
                <w:sz w:val="24"/>
                <w:szCs w:val="24"/>
                <w:lang w:val="en-US" w:eastAsia="zh-CN" w:bidi="ar-SA"/>
              </w:rPr>
              <w:t>备注：1.供应商的报价应包括本项目涉及的所有费用，包括但不限于货物制造、包装、运输、装卸、税金、保险、安装、搬运、调试、验收、培训、检验、售后保修、安装所需相关辅材及配件、招标代理服务费以及根据合同或其它原因应由供应商支付的税金等履行</w:t>
            </w:r>
            <w:bookmarkStart w:id="28" w:name="_GoBack"/>
            <w:bookmarkEnd w:id="28"/>
            <w:r>
              <w:rPr>
                <w:rFonts w:hint="eastAsia" w:cstheme="minorBidi"/>
                <w:b w:val="0"/>
                <w:color w:val="auto"/>
                <w:kern w:val="0"/>
                <w:sz w:val="24"/>
                <w:szCs w:val="24"/>
                <w:lang w:val="en-US" w:eastAsia="zh-CN" w:bidi="ar-SA"/>
              </w:rPr>
              <w:t>本项目合同所需的费用，还要考虑到合同中可能出现的索赔和变更，采购人不再额外承担任何相关费用。</w:t>
            </w:r>
          </w:p>
        </w:tc>
      </w:tr>
    </w:tbl>
    <w:p w14:paraId="5E5AE87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outlineLvl w:val="9"/>
        <w:rPr>
          <w:rFonts w:cs="宋体"/>
          <w:b w:val="0"/>
          <w:color w:val="auto"/>
          <w:sz w:val="24"/>
          <w:szCs w:val="24"/>
        </w:rPr>
      </w:pPr>
      <w:r>
        <w:rPr>
          <w:rFonts w:hint="eastAsia" w:cs="宋体"/>
          <w:b w:val="0"/>
          <w:color w:val="auto"/>
          <w:sz w:val="24"/>
          <w:szCs w:val="24"/>
        </w:rPr>
        <w:t>（二）本项目合同包成交候选人数量：1名。</w:t>
      </w:r>
    </w:p>
    <w:p w14:paraId="2BB0C045">
      <w:pPr>
        <w:snapToGrid w:val="0"/>
        <w:spacing w:line="400" w:lineRule="exact"/>
        <w:ind w:firstLine="0" w:firstLineChars="0"/>
        <w:jc w:val="left"/>
        <w:outlineLvl w:val="1"/>
        <w:rPr>
          <w:rFonts w:hint="eastAsia" w:ascii="宋体" w:hAnsi="宋体" w:cs="宋体"/>
          <w:b/>
          <w:bCs/>
          <w:color w:val="auto"/>
          <w:sz w:val="24"/>
        </w:rPr>
      </w:pPr>
      <w:r>
        <w:rPr>
          <w:rFonts w:hint="eastAsia" w:ascii="宋体" w:hAnsi="宋体" w:cs="宋体"/>
          <w:b/>
          <w:bCs/>
          <w:color w:val="auto"/>
          <w:sz w:val="24"/>
        </w:rPr>
        <w:t>二、技术和服务要求</w:t>
      </w:r>
      <w:r>
        <w:rPr>
          <w:rFonts w:hint="eastAsia" w:ascii="宋体" w:hAnsi="宋体" w:cs="宋体"/>
          <w:b/>
          <w:bCs/>
          <w:color w:val="auto"/>
          <w:sz w:val="24"/>
          <w:lang w:eastAsia="zh-CN"/>
        </w:rPr>
        <w:t>（</w:t>
      </w:r>
      <w:r>
        <w:rPr>
          <w:rFonts w:hint="eastAsia"/>
          <w:b/>
          <w:color w:val="auto"/>
          <w:sz w:val="24"/>
        </w:rPr>
        <w:t>下述所有要求均为不允许偏离的实质性要求，若负偏离则按无效报价处理。</w:t>
      </w:r>
      <w:r>
        <w:rPr>
          <w:rFonts w:hint="eastAsia" w:ascii="宋体" w:hAnsi="宋体" w:cs="宋体"/>
          <w:b/>
          <w:bCs/>
          <w:color w:val="auto"/>
          <w:sz w:val="24"/>
          <w:lang w:eastAsia="zh-CN"/>
        </w:rPr>
        <w:t>）</w:t>
      </w:r>
    </w:p>
    <w:p w14:paraId="49A04D03">
      <w:pPr>
        <w:snapToGrid w:val="0"/>
        <w:spacing w:line="400" w:lineRule="exact"/>
        <w:ind w:firstLine="482" w:firstLineChars="200"/>
        <w:jc w:val="left"/>
        <w:outlineLvl w:val="9"/>
        <w:rPr>
          <w:rFonts w:hint="eastAsia" w:eastAsia="宋体"/>
          <w:b/>
          <w:color w:val="auto"/>
          <w:sz w:val="24"/>
          <w:lang w:eastAsia="zh-CN"/>
        </w:rPr>
      </w:pPr>
      <w:r>
        <w:rPr>
          <w:rFonts w:hint="eastAsia"/>
          <w:b/>
          <w:color w:val="auto"/>
          <w:sz w:val="24"/>
          <w:lang w:eastAsia="zh-CN"/>
        </w:rPr>
        <w:t>供应商</w:t>
      </w:r>
      <w:r>
        <w:rPr>
          <w:rFonts w:hint="eastAsia"/>
          <w:b/>
          <w:color w:val="auto"/>
          <w:sz w:val="24"/>
        </w:rPr>
        <w:t>应充分了解</w:t>
      </w:r>
      <w:r>
        <w:rPr>
          <w:rFonts w:hint="eastAsia"/>
          <w:b/>
          <w:color w:val="auto"/>
          <w:sz w:val="24"/>
          <w:lang w:eastAsia="zh-CN"/>
        </w:rPr>
        <w:t>采购人</w:t>
      </w:r>
      <w:r>
        <w:rPr>
          <w:rFonts w:hint="eastAsia"/>
          <w:b/>
          <w:color w:val="auto"/>
          <w:sz w:val="24"/>
        </w:rPr>
        <w:t>需求，针对9个户外运动场的篮球、羽毛球方块地进行漆面建设。</w:t>
      </w:r>
    </w:p>
    <w:p w14:paraId="705F9A1E">
      <w:pPr>
        <w:pStyle w:val="34"/>
        <w:spacing w:line="360" w:lineRule="auto"/>
        <w:ind w:firstLine="0"/>
        <w:rPr>
          <w:rFonts w:hint="eastAsia" w:ascii="宋体" w:hAnsi="宋体" w:cs="宋体" w:eastAsiaTheme="minorEastAsia"/>
          <w:b/>
          <w:sz w:val="40"/>
          <w:szCs w:val="40"/>
          <w:highlight w:val="none"/>
          <w:lang w:val="en-US" w:eastAsia="zh-CN"/>
        </w:rPr>
      </w:pPr>
      <w:r>
        <w:rPr>
          <w:rFonts w:hint="eastAsia" w:asciiTheme="minorEastAsia" w:hAnsiTheme="minorEastAsia" w:eastAsiaTheme="minorEastAsia" w:cstheme="minorEastAsia"/>
          <w:color w:val="auto"/>
          <w:sz w:val="24"/>
          <w:szCs w:val="24"/>
        </w:rPr>
        <w:t>1.产品详细</w:t>
      </w:r>
      <w:r>
        <w:rPr>
          <w:rFonts w:hint="eastAsia" w:asciiTheme="minorEastAsia" w:hAnsiTheme="minorEastAsia" w:eastAsiaTheme="minorEastAsia" w:cstheme="minorEastAsia"/>
          <w:color w:val="auto"/>
          <w:sz w:val="24"/>
          <w:szCs w:val="24"/>
          <w:lang w:eastAsia="zh-CN"/>
        </w:rPr>
        <w:t>清单</w:t>
      </w:r>
    </w:p>
    <w:tbl>
      <w:tblPr>
        <w:tblStyle w:val="20"/>
        <w:tblW w:w="104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058"/>
        <w:gridCol w:w="6005"/>
        <w:gridCol w:w="728"/>
        <w:gridCol w:w="712"/>
        <w:gridCol w:w="1263"/>
      </w:tblGrid>
      <w:tr w14:paraId="383F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3E7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28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6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9B5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lang w:val="en-US" w:eastAsia="zh-CN"/>
              </w:rPr>
              <w:t>功能需求与要求</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5F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B0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B1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单价最高限价</w:t>
            </w:r>
            <w:r>
              <w:rPr>
                <w:rFonts w:hint="eastAsia" w:ascii="宋体" w:hAnsi="宋体" w:cs="宋体"/>
                <w:i w:val="0"/>
                <w:iCs w:val="0"/>
                <w:color w:val="auto"/>
                <w:kern w:val="0"/>
                <w:sz w:val="24"/>
                <w:szCs w:val="24"/>
                <w:highlight w:val="none"/>
                <w:u w:val="none"/>
                <w:lang w:val="en-US" w:eastAsia="zh-CN" w:bidi="ar"/>
              </w:rPr>
              <w:t>（元）</w:t>
            </w:r>
          </w:p>
        </w:tc>
      </w:tr>
      <w:tr w14:paraId="0553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97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09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sz w:val="24"/>
                <w:szCs w:val="24"/>
                <w:vertAlign w:val="baseline"/>
                <w:lang w:val="en-US" w:eastAsia="zh-CN"/>
              </w:rPr>
              <w:t>重型地埋式篮球架含护套</w:t>
            </w:r>
          </w:p>
        </w:tc>
        <w:tc>
          <w:tcPr>
            <w:tcW w:w="6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01ED">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1.伸臂（伸壁铁板折盒）：1800mm </w:t>
            </w:r>
            <w:r>
              <w:rPr>
                <w:rFonts w:hint="eastAsia" w:ascii="宋体" w:hAnsi="宋体" w:cs="宋体"/>
                <w:sz w:val="24"/>
                <w:szCs w:val="24"/>
                <w:lang w:eastAsia="zh-CN"/>
              </w:rPr>
              <w:t>（</w:t>
            </w:r>
            <w:r>
              <w:rPr>
                <w:rFonts w:hint="eastAsia" w:ascii="宋体" w:hAnsi="宋体" w:eastAsia="宋体" w:cs="宋体"/>
                <w:sz w:val="24"/>
                <w:szCs w:val="24"/>
              </w:rPr>
              <w:t>±3mm</w:t>
            </w:r>
            <w:r>
              <w:rPr>
                <w:rFonts w:hint="eastAsia" w:ascii="宋体" w:hAnsi="宋体" w:cs="宋体"/>
                <w:sz w:val="24"/>
                <w:szCs w:val="24"/>
                <w:lang w:eastAsia="zh-CN"/>
              </w:rPr>
              <w:t>）</w:t>
            </w:r>
            <w:r>
              <w:rPr>
                <w:rFonts w:hint="eastAsia" w:ascii="宋体" w:hAnsi="宋体" w:eastAsia="宋体" w:cs="宋体"/>
                <w:sz w:val="24"/>
                <w:szCs w:val="24"/>
              </w:rPr>
              <w:t>，钢板折弯一次成型，厚度≥3.</w:t>
            </w:r>
            <w:r>
              <w:rPr>
                <w:rFonts w:hint="eastAsia" w:ascii="宋体" w:hAnsi="宋体" w:eastAsia="宋体" w:cs="宋体"/>
                <w:sz w:val="24"/>
                <w:szCs w:val="24"/>
                <w:lang w:val="en-US" w:eastAsia="zh-CN"/>
              </w:rPr>
              <w:t>5</w:t>
            </w:r>
            <w:r>
              <w:rPr>
                <w:rFonts w:hint="eastAsia" w:ascii="宋体" w:hAnsi="宋体" w:eastAsia="宋体" w:cs="宋体"/>
                <w:sz w:val="24"/>
                <w:szCs w:val="24"/>
              </w:rPr>
              <w:t>mm，上下旋钢板厚度≥</w:t>
            </w:r>
            <w:r>
              <w:rPr>
                <w:rFonts w:hint="eastAsia" w:ascii="宋体" w:hAnsi="宋体" w:eastAsia="宋体" w:cs="宋体"/>
                <w:sz w:val="24"/>
                <w:szCs w:val="24"/>
                <w:lang w:val="en-US" w:eastAsia="zh-CN"/>
              </w:rPr>
              <w:t>5</w:t>
            </w:r>
            <w:r>
              <w:rPr>
                <w:rFonts w:hint="eastAsia" w:ascii="宋体" w:hAnsi="宋体" w:eastAsia="宋体" w:cs="宋体"/>
                <w:sz w:val="24"/>
                <w:szCs w:val="24"/>
              </w:rPr>
              <w:t>mm，篮圈上沿离地面3050mm</w:t>
            </w:r>
            <w:r>
              <w:rPr>
                <w:rFonts w:hint="eastAsia" w:ascii="宋体" w:hAnsi="宋体" w:cs="宋体"/>
                <w:sz w:val="24"/>
                <w:szCs w:val="24"/>
                <w:lang w:eastAsia="zh-CN"/>
              </w:rPr>
              <w:t>（</w:t>
            </w:r>
            <w:r>
              <w:rPr>
                <w:rFonts w:hint="eastAsia" w:ascii="宋体" w:hAnsi="宋体" w:eastAsia="宋体" w:cs="宋体"/>
                <w:sz w:val="24"/>
                <w:szCs w:val="24"/>
              </w:rPr>
              <w:t>±3mm</w:t>
            </w:r>
            <w:r>
              <w:rPr>
                <w:rFonts w:hint="eastAsia" w:ascii="宋体" w:hAnsi="宋体" w:cs="宋体"/>
                <w:sz w:val="24"/>
                <w:szCs w:val="24"/>
                <w:lang w:eastAsia="zh-CN"/>
              </w:rPr>
              <w:t>）</w:t>
            </w:r>
            <w:r>
              <w:rPr>
                <w:rFonts w:hint="eastAsia" w:ascii="宋体" w:hAnsi="宋体" w:eastAsia="宋体" w:cs="宋体"/>
                <w:sz w:val="24"/>
                <w:szCs w:val="24"/>
              </w:rPr>
              <w:t xml:space="preserve">。 </w:t>
            </w:r>
          </w:p>
          <w:p w14:paraId="0070B776">
            <w:pPr>
              <w:spacing w:line="360" w:lineRule="auto"/>
              <w:rPr>
                <w:rFonts w:hint="eastAsia" w:ascii="宋体" w:hAnsi="宋体" w:eastAsia="宋体" w:cs="宋体"/>
                <w:sz w:val="24"/>
                <w:szCs w:val="24"/>
              </w:rPr>
            </w:pPr>
            <w:r>
              <w:rPr>
                <w:rFonts w:hint="eastAsia" w:ascii="宋体" w:hAnsi="宋体" w:eastAsia="宋体" w:cs="宋体"/>
                <w:sz w:val="24"/>
                <w:szCs w:val="24"/>
              </w:rPr>
              <w:t>2.立柱（无接头）：≥400*500mm，钢板折弯一次成型，厚度≥3.0mm。</w:t>
            </w:r>
          </w:p>
          <w:p w14:paraId="7F133C93">
            <w:pPr>
              <w:spacing w:line="360" w:lineRule="auto"/>
              <w:rPr>
                <w:rFonts w:hint="eastAsia" w:ascii="宋体" w:hAnsi="宋体" w:eastAsia="宋体" w:cs="宋体"/>
                <w:sz w:val="24"/>
                <w:szCs w:val="24"/>
              </w:rPr>
            </w:pPr>
            <w:r>
              <w:rPr>
                <w:rFonts w:hint="eastAsia" w:ascii="宋体" w:hAnsi="宋体" w:eastAsia="宋体" w:cs="宋体"/>
                <w:sz w:val="24"/>
                <w:szCs w:val="24"/>
              </w:rPr>
              <w:t>3.篮板拉杆：采用</w:t>
            </w:r>
            <w:r>
              <w:rPr>
                <w:rFonts w:hint="eastAsia" w:ascii="宋体" w:hAnsi="宋体" w:cs="宋体"/>
                <w:sz w:val="24"/>
                <w:szCs w:val="24"/>
                <w:lang w:val="en-US" w:eastAsia="zh-CN"/>
              </w:rPr>
              <w:t>国标</w:t>
            </w:r>
            <w:r>
              <w:rPr>
                <w:rFonts w:hint="eastAsia" w:ascii="宋体" w:hAnsi="宋体" w:eastAsia="宋体" w:cs="宋体"/>
                <w:sz w:val="24"/>
                <w:szCs w:val="24"/>
              </w:rPr>
              <w:t>无缝钢管Φ42mm</w:t>
            </w:r>
            <w:r>
              <w:rPr>
                <w:rFonts w:hint="eastAsia" w:ascii="宋体" w:hAnsi="宋体" w:eastAsia="宋体" w:cs="宋体"/>
                <w:sz w:val="24"/>
                <w:szCs w:val="24"/>
                <w:lang w:eastAsia="zh-CN"/>
              </w:rPr>
              <w:t>，</w:t>
            </w:r>
            <w:r>
              <w:rPr>
                <w:rFonts w:hint="eastAsia" w:ascii="宋体" w:hAnsi="宋体" w:eastAsia="宋体" w:cs="宋体"/>
                <w:sz w:val="24"/>
                <w:szCs w:val="24"/>
              </w:rPr>
              <w:t>厚度 ≥</w:t>
            </w:r>
            <w:r>
              <w:rPr>
                <w:rFonts w:hint="eastAsia" w:ascii="宋体" w:hAnsi="宋体" w:eastAsia="宋体" w:cs="宋体"/>
                <w:sz w:val="24"/>
                <w:szCs w:val="24"/>
                <w:lang w:val="en-US" w:eastAsia="zh-CN"/>
              </w:rPr>
              <w:t>3.5</w:t>
            </w:r>
            <w:r>
              <w:rPr>
                <w:rFonts w:hint="eastAsia" w:ascii="宋体" w:hAnsi="宋体" w:eastAsia="宋体" w:cs="宋体"/>
                <w:sz w:val="24"/>
                <w:szCs w:val="24"/>
              </w:rPr>
              <w:t xml:space="preserve">mm。 </w:t>
            </w:r>
          </w:p>
          <w:p w14:paraId="157144BE">
            <w:pPr>
              <w:spacing w:line="360" w:lineRule="auto"/>
              <w:rPr>
                <w:rFonts w:hint="eastAsia" w:ascii="宋体" w:hAnsi="宋体" w:eastAsia="宋体" w:cs="宋体"/>
                <w:sz w:val="24"/>
                <w:szCs w:val="24"/>
              </w:rPr>
            </w:pPr>
            <w:r>
              <w:rPr>
                <w:rFonts w:hint="eastAsia" w:ascii="宋体" w:hAnsi="宋体" w:eastAsia="宋体" w:cs="宋体"/>
                <w:sz w:val="24"/>
                <w:szCs w:val="24"/>
              </w:rPr>
              <w:t>4.篮 板：1800*1050mm，篮板采用夹胶钢化玻璃材质，厚度≥1</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mm，加厚铝合金包边，下方配有Eva加厚护条。 </w:t>
            </w:r>
          </w:p>
          <w:p w14:paraId="5E9AD104">
            <w:pPr>
              <w:spacing w:line="360" w:lineRule="auto"/>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sz w:val="24"/>
                <w:szCs w:val="24"/>
              </w:rPr>
              <w:t>5.篮 圈：三簧篮圈，采用圆钢制成，圈条直径为20mm，配备篮网专用穿线丝。</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83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17</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CF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套</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50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6000</w:t>
            </w:r>
          </w:p>
        </w:tc>
      </w:tr>
      <w:tr w14:paraId="230C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6"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0DA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7A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b w:val="0"/>
                <w:bCs w:val="0"/>
                <w:sz w:val="24"/>
                <w:szCs w:val="24"/>
                <w:vertAlign w:val="baseline"/>
                <w:lang w:val="en-US" w:eastAsia="zh-CN"/>
              </w:rPr>
              <w:t>重型平箱式篮球架</w:t>
            </w:r>
            <w:r>
              <w:rPr>
                <w:rFonts w:hint="eastAsia" w:ascii="宋体" w:hAnsi="宋体" w:eastAsia="宋体" w:cs="宋体"/>
                <w:sz w:val="24"/>
                <w:szCs w:val="24"/>
                <w:vertAlign w:val="baseline"/>
                <w:lang w:val="en-US" w:eastAsia="zh-CN"/>
              </w:rPr>
              <w:t>含护套</w:t>
            </w:r>
          </w:p>
        </w:tc>
        <w:tc>
          <w:tcPr>
            <w:tcW w:w="6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6FFF">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要求器材参数：</w:t>
            </w:r>
          </w:p>
          <w:p w14:paraId="1905AB1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1.箱体（铁板折盒）：2000*1000mm</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±3mm</w:t>
            </w:r>
            <w:r>
              <w:rPr>
                <w:rFonts w:hint="eastAsia" w:ascii="宋体" w:hAnsi="宋体" w:cs="宋体"/>
                <w:sz w:val="24"/>
                <w:szCs w:val="24"/>
                <w:lang w:val="en-US" w:eastAsia="zh-CN"/>
              </w:rPr>
              <w:t>）。</w:t>
            </w:r>
          </w:p>
          <w:p w14:paraId="1FCB24E9">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2.伸臂长2</w:t>
            </w:r>
            <w:r>
              <w:rPr>
                <w:rFonts w:hint="eastAsia" w:ascii="宋体" w:hAnsi="宋体" w:cs="宋体"/>
                <w:sz w:val="24"/>
                <w:szCs w:val="24"/>
                <w:lang w:val="en-US" w:eastAsia="zh-CN"/>
              </w:rPr>
              <w:t>m（</w:t>
            </w:r>
            <w:r>
              <w:rPr>
                <w:rFonts w:hint="eastAsia" w:ascii="宋体" w:hAnsi="宋体" w:eastAsia="宋体" w:cs="宋体"/>
                <w:sz w:val="24"/>
                <w:szCs w:val="24"/>
                <w:lang w:val="en-US" w:eastAsia="zh-CN"/>
              </w:rPr>
              <w:t>±3mm</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主梁</w:t>
            </w:r>
            <w:r>
              <w:rPr>
                <w:rFonts w:hint="eastAsia" w:ascii="宋体" w:hAnsi="宋体" w:eastAsia="宋体" w:cs="宋体"/>
                <w:sz w:val="24"/>
                <w:szCs w:val="24"/>
                <w:lang w:val="en-US" w:eastAsia="zh-CN"/>
              </w:rPr>
              <w:t>100*150mm</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±2mm</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矩形管</w:t>
            </w:r>
            <w:r>
              <w:rPr>
                <w:rFonts w:hint="eastAsia" w:ascii="宋体" w:hAnsi="宋体" w:cs="宋体"/>
                <w:sz w:val="24"/>
                <w:szCs w:val="24"/>
                <w:lang w:val="en-US" w:eastAsia="zh-CN"/>
              </w:rPr>
              <w:t>；二梁</w:t>
            </w:r>
            <w:r>
              <w:rPr>
                <w:rFonts w:hint="eastAsia" w:ascii="宋体" w:hAnsi="宋体" w:eastAsia="宋体" w:cs="宋体"/>
                <w:sz w:val="24"/>
                <w:szCs w:val="24"/>
                <w:lang w:val="en-US" w:eastAsia="zh-CN"/>
              </w:rPr>
              <w:t>50*100mm±2mm矩形管，</w:t>
            </w:r>
            <w:r>
              <w:rPr>
                <w:rFonts w:hint="eastAsia" w:ascii="宋体" w:hAnsi="宋体" w:cs="宋体"/>
                <w:sz w:val="24"/>
                <w:szCs w:val="24"/>
                <w:lang w:val="en-US" w:eastAsia="zh-CN"/>
              </w:rPr>
              <w:t>侧</w:t>
            </w:r>
            <w:r>
              <w:rPr>
                <w:rFonts w:hint="eastAsia" w:ascii="宋体" w:hAnsi="宋体" w:eastAsia="宋体" w:cs="宋体"/>
                <w:sz w:val="24"/>
                <w:szCs w:val="24"/>
                <w:lang w:val="en-US" w:eastAsia="zh-CN"/>
              </w:rPr>
              <w:t xml:space="preserve">管 40*60mm±2mm矩形管，厚度≥2.5mm，篮圈上沿离地面3050mm±3mm。 </w:t>
            </w:r>
          </w:p>
          <w:p w14:paraId="5E716E1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3.立柱：≥280*100mm，钢板折弯一次成型，副管50*100mm</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±2mm</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，厚度≥2.5mm。</w:t>
            </w:r>
          </w:p>
          <w:p w14:paraId="53C36C3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4.篮板拉杆：采用</w:t>
            </w:r>
            <w:r>
              <w:rPr>
                <w:rFonts w:hint="eastAsia" w:ascii="宋体" w:hAnsi="宋体" w:cs="宋体"/>
                <w:sz w:val="24"/>
                <w:szCs w:val="24"/>
                <w:lang w:val="en-US" w:eastAsia="zh-CN"/>
              </w:rPr>
              <w:t>国标</w:t>
            </w:r>
            <w:r>
              <w:rPr>
                <w:rFonts w:hint="eastAsia" w:ascii="宋体" w:hAnsi="宋体" w:eastAsia="宋体" w:cs="宋体"/>
                <w:sz w:val="24"/>
                <w:szCs w:val="24"/>
              </w:rPr>
              <w:t>无缝钢管</w:t>
            </w:r>
            <w:r>
              <w:rPr>
                <w:rFonts w:hint="eastAsia" w:ascii="宋体" w:hAnsi="宋体" w:eastAsia="宋体" w:cs="宋体"/>
                <w:sz w:val="24"/>
                <w:szCs w:val="24"/>
                <w:lang w:val="en-US" w:eastAsia="zh-CN"/>
              </w:rPr>
              <w:t xml:space="preserve">Φ42mm，厚度≥2.5mm。 </w:t>
            </w:r>
          </w:p>
          <w:p w14:paraId="613DC51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5.后拉:</w:t>
            </w:r>
            <w:r>
              <w:rPr>
                <w:rFonts w:hint="eastAsia" w:ascii="宋体" w:hAnsi="宋体" w:cs="宋体"/>
                <w:sz w:val="24"/>
                <w:szCs w:val="24"/>
                <w:lang w:val="en-US" w:eastAsia="zh-CN"/>
              </w:rPr>
              <w:t>采用国标钢材</w:t>
            </w:r>
            <w:r>
              <w:rPr>
                <w:rFonts w:hint="eastAsia" w:ascii="宋体" w:hAnsi="宋体" w:eastAsia="宋体" w:cs="宋体"/>
                <w:sz w:val="24"/>
                <w:szCs w:val="24"/>
                <w:lang w:val="en-US" w:eastAsia="zh-CN"/>
              </w:rPr>
              <w:t>40*60mm矩形管，梯形后拉，厚度2.0</w:t>
            </w:r>
            <w:r>
              <w:rPr>
                <w:rFonts w:hint="eastAsia" w:ascii="宋体" w:hAnsi="宋体" w:cs="宋体"/>
                <w:sz w:val="24"/>
                <w:szCs w:val="24"/>
                <w:lang w:val="en-US" w:eastAsia="zh-CN"/>
              </w:rPr>
              <w:t>mm</w:t>
            </w:r>
            <w:r>
              <w:rPr>
                <w:rFonts w:hint="eastAsia"/>
                <w:lang w:eastAsia="zh-CN"/>
              </w:rPr>
              <w:t>。</w:t>
            </w:r>
          </w:p>
          <w:p w14:paraId="4C6CCAF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6.篮板：标准规格1800*1050mm，篮板采用夹胶钢化玻璃材质</w:t>
            </w:r>
            <w:r>
              <w:rPr>
                <w:rFonts w:hint="eastAsia" w:ascii="宋体" w:hAnsi="宋体" w:cs="宋体"/>
                <w:b/>
                <w:bCs/>
                <w:sz w:val="24"/>
                <w:szCs w:val="24"/>
                <w:lang w:val="en-US" w:eastAsia="zh-CN"/>
              </w:rPr>
              <w:t>，供应商须在响应文件中提供有效期内的钢化玻璃</w:t>
            </w:r>
            <w:r>
              <w:rPr>
                <w:rFonts w:hint="eastAsia"/>
                <w:b/>
                <w:bCs/>
                <w:sz w:val="24"/>
                <w:szCs w:val="24"/>
                <w:vertAlign w:val="baseline"/>
                <w:lang w:val="en-US" w:eastAsia="zh-CN"/>
              </w:rPr>
              <w:t>3c认证证书</w:t>
            </w:r>
            <w:r>
              <w:rPr>
                <w:rFonts w:hint="eastAsia" w:ascii="宋体" w:hAnsi="宋体" w:eastAsia="宋体" w:cs="宋体"/>
                <w:sz w:val="24"/>
                <w:szCs w:val="24"/>
                <w:lang w:val="en-US" w:eastAsia="zh-CN"/>
              </w:rPr>
              <w:t>，厚度≥10mm，加厚铝合金包边，下方配有</w:t>
            </w:r>
            <w:r>
              <w:rPr>
                <w:rFonts w:hint="eastAsia" w:ascii="宋体" w:hAnsi="宋体" w:eastAsia="宋体" w:cs="宋体"/>
                <w:sz w:val="24"/>
                <w:szCs w:val="24"/>
              </w:rPr>
              <w:t>Eva加厚护条</w:t>
            </w:r>
            <w:r>
              <w:rPr>
                <w:rFonts w:hint="eastAsia" w:ascii="宋体" w:hAnsi="宋体" w:eastAsia="宋体" w:cs="宋体"/>
                <w:sz w:val="24"/>
                <w:szCs w:val="24"/>
                <w:lang w:val="en-US" w:eastAsia="zh-CN"/>
              </w:rPr>
              <w:t xml:space="preserve">。 </w:t>
            </w:r>
          </w:p>
          <w:p w14:paraId="7B281189">
            <w:pPr>
              <w:spacing w:line="360" w:lineRule="auto"/>
              <w:rPr>
                <w:rFonts w:hint="eastAsia" w:ascii="宋体" w:hAnsi="宋体" w:eastAsia="宋体" w:cs="宋体"/>
                <w:b/>
                <w:bCs/>
                <w:sz w:val="24"/>
                <w:szCs w:val="24"/>
                <w:vertAlign w:val="baseline"/>
                <w:lang w:val="en-US" w:eastAsia="zh-CN"/>
              </w:rPr>
            </w:pPr>
            <w:r>
              <w:rPr>
                <w:rFonts w:hint="eastAsia" w:ascii="宋体" w:hAnsi="宋体" w:eastAsia="宋体" w:cs="宋体"/>
                <w:sz w:val="24"/>
                <w:szCs w:val="24"/>
                <w:lang w:val="en-US" w:eastAsia="zh-CN"/>
              </w:rPr>
              <w:t>7.篮 圈：双簧篮圈，采用</w:t>
            </w:r>
            <w:r>
              <w:rPr>
                <w:rFonts w:hint="eastAsia" w:ascii="宋体" w:hAnsi="宋体" w:cs="宋体"/>
                <w:sz w:val="24"/>
                <w:szCs w:val="24"/>
                <w:lang w:val="en-US" w:eastAsia="zh-CN"/>
              </w:rPr>
              <w:t>国标弹簧圆钢</w:t>
            </w:r>
            <w:r>
              <w:rPr>
                <w:rFonts w:hint="eastAsia" w:ascii="宋体" w:hAnsi="宋体" w:eastAsia="宋体" w:cs="宋体"/>
                <w:sz w:val="24"/>
                <w:szCs w:val="24"/>
                <w:lang w:val="en-US" w:eastAsia="zh-CN"/>
              </w:rPr>
              <w:t>制成，圈条直径为20mm，配备篮网专用穿线丝。</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03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B8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1F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8075</w:t>
            </w:r>
          </w:p>
        </w:tc>
      </w:tr>
      <w:tr w14:paraId="479CD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2"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C11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60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地坪漆划线建设</w:t>
            </w:r>
          </w:p>
        </w:tc>
        <w:tc>
          <w:tcPr>
            <w:tcW w:w="6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146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1.篮球场：按FIBA国际篮联标准，28m×15m，线宽5cm，关键区域尺寸符合国际比赛规范。</w:t>
            </w:r>
          </w:p>
          <w:p w14:paraId="422D6109">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2.羽毛球场：按BWF国际羽联标准，双打13.4m×6.1m，线宽4cm，分区线条符合国际比赛规范。</w:t>
            </w:r>
          </w:p>
          <w:p w14:paraId="2DF9F418">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3.施工材料：丙烯酸专用漆，耐候耐磨抗紫外线；线条清晰顺直，误差≤1</w:t>
            </w:r>
            <w:r>
              <w:rPr>
                <w:rFonts w:hint="eastAsia" w:ascii="宋体" w:hAnsi="宋体" w:eastAsia="宋体" w:cs="宋体"/>
                <w:sz w:val="24"/>
                <w:szCs w:val="24"/>
                <w:lang w:val="en-US" w:eastAsia="zh-CN"/>
              </w:rPr>
              <w:t>m</w:t>
            </w:r>
            <w:r>
              <w:rPr>
                <w:rFonts w:hint="eastAsia" w:ascii="宋体" w:hAnsi="宋体" w:eastAsia="宋体" w:cs="宋体"/>
                <w:sz w:val="24"/>
                <w:szCs w:val="24"/>
                <w:lang w:eastAsia="zh-CN"/>
              </w:rPr>
              <w:t>m，颜色对比鲜明。</w:t>
            </w:r>
          </w:p>
          <w:p w14:paraId="41BD32ED">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4.进行</w:t>
            </w:r>
            <w:r>
              <w:rPr>
                <w:rFonts w:hint="eastAsia" w:ascii="宋体" w:hAnsi="宋体" w:eastAsia="宋体" w:cs="宋体"/>
                <w:sz w:val="24"/>
                <w:szCs w:val="24"/>
                <w:vertAlign w:val="baseline"/>
                <w:lang w:val="en-US" w:eastAsia="zh-CN"/>
              </w:rPr>
              <w:t>地坪漆划线建设</w:t>
            </w:r>
            <w:r>
              <w:rPr>
                <w:rFonts w:hint="eastAsia" w:ascii="宋体" w:hAnsi="宋体" w:cs="宋体"/>
                <w:sz w:val="24"/>
                <w:szCs w:val="24"/>
                <w:vertAlign w:val="baseline"/>
                <w:lang w:val="en-US" w:eastAsia="zh-CN"/>
              </w:rPr>
              <w:t>前应将现场原有划线清理干净。</w:t>
            </w:r>
          </w:p>
          <w:p w14:paraId="30EC6BB1">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5.建设数量：篮球场21套，羽毛球场17套。</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EEFE">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16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56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2300</w:t>
            </w:r>
          </w:p>
        </w:tc>
      </w:tr>
      <w:tr w14:paraId="4118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6" w:hRule="atLeast"/>
          <w:jc w:val="center"/>
        </w:trPr>
        <w:tc>
          <w:tcPr>
            <w:tcW w:w="10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B9F5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lang w:val="en-US" w:eastAsia="zh-CN"/>
              </w:rPr>
              <w:t>注：1.本表中涉及尺寸、规格、重量等数值，有范围值的从其规定，未设定范围值的允许在规定的数值范围存在±2%的偏差，且偏差范围应符合相关国家、行业标准。（有不一致的，以国家、行业标准为准）</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lang w:val="en-US" w:eastAsia="zh-CN"/>
              </w:rPr>
              <w:t>验收工具：卡尺，卷尺等。</w:t>
            </w:r>
          </w:p>
        </w:tc>
      </w:tr>
    </w:tbl>
    <w:p w14:paraId="2E3424F4">
      <w:pPr>
        <w:pStyle w:val="6"/>
        <w:spacing w:line="360" w:lineRule="auto"/>
        <w:ind w:left="0" w:leftChars="0" w:firstLine="480" w:firstLineChars="200"/>
        <w:rPr>
          <w:rFonts w:hint="eastAsia" w:ascii="宋体" w:hAnsi="宋体" w:cs="宋体"/>
          <w:color w:val="auto"/>
          <w:sz w:val="24"/>
          <w:szCs w:val="24"/>
          <w:lang w:val="en-US" w:eastAsia="zh-CN"/>
        </w:rPr>
      </w:pPr>
    </w:p>
    <w:p w14:paraId="340FD6AE">
      <w:pPr>
        <w:rPr>
          <w:ins w:id="1" w:author="退堂鼓鼓手" w:date="2025-11-18T16:50:24Z"/>
          <w:rFonts w:hint="eastAsia"/>
          <w:color w:val="auto"/>
          <w:sz w:val="24"/>
        </w:rPr>
      </w:pPr>
      <w:ins w:id="2" w:author="退堂鼓鼓手" w:date="2025-11-18T16:50:24Z">
        <w:r>
          <w:rPr>
            <w:rFonts w:hint="eastAsia"/>
            <w:color w:val="auto"/>
            <w:sz w:val="24"/>
          </w:rPr>
          <w:br w:type="page"/>
        </w:r>
      </w:ins>
    </w:p>
    <w:p w14:paraId="3256BD9B">
      <w:pPr>
        <w:pStyle w:val="9"/>
        <w:outlineLvl w:val="1"/>
        <w:rPr>
          <w:rFonts w:ascii="宋体" w:hAnsi="宋体" w:cs="宋体"/>
          <w:b/>
          <w:bCs/>
          <w:color w:val="auto"/>
          <w:kern w:val="0"/>
          <w:sz w:val="24"/>
        </w:rPr>
      </w:pPr>
      <w:r>
        <w:rPr>
          <w:rFonts w:hint="eastAsia"/>
          <w:color w:val="auto"/>
          <w:sz w:val="24"/>
        </w:rPr>
        <w:t>★</w:t>
      </w:r>
      <w:r>
        <w:rPr>
          <w:rFonts w:hint="eastAsia" w:ascii="宋体" w:hAnsi="宋体" w:cs="宋体"/>
          <w:b/>
          <w:bCs/>
          <w:color w:val="auto"/>
          <w:kern w:val="0"/>
          <w:sz w:val="24"/>
        </w:rPr>
        <w:t>三、商务要求</w:t>
      </w:r>
      <w:r>
        <w:rPr>
          <w:b/>
          <w:color w:val="auto"/>
          <w:sz w:val="24"/>
        </w:rPr>
        <w:t>（下述所有要求均为不允许偏离的实质性要求，若负偏离则按无效报价处理。）</w:t>
      </w:r>
    </w:p>
    <w:bookmarkEnd w:id="3"/>
    <w:bookmarkEnd w:id="4"/>
    <w:bookmarkEnd w:id="5"/>
    <w:bookmarkEnd w:id="6"/>
    <w:p w14:paraId="2A9BE6D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left"/>
        <w:textAlignment w:val="baseline"/>
        <w:outlineLvl w:val="9"/>
        <w:rPr>
          <w:rFonts w:hint="eastAsia" w:eastAsia="宋体" w:cstheme="minorBidi"/>
          <w:b w:val="0"/>
          <w:color w:val="auto"/>
          <w:kern w:val="0"/>
          <w:sz w:val="24"/>
          <w:szCs w:val="24"/>
          <w:lang w:val="en-US" w:eastAsia="zh-CN" w:bidi="ar-SA"/>
        </w:rPr>
      </w:pPr>
      <w:r>
        <w:rPr>
          <w:rFonts w:hint="eastAsia" w:cstheme="minorBidi"/>
          <w:b/>
          <w:bCs/>
          <w:color w:val="auto"/>
          <w:kern w:val="0"/>
          <w:sz w:val="24"/>
          <w:szCs w:val="24"/>
          <w:lang w:val="en-US" w:eastAsia="zh-CN" w:bidi="ar-SA"/>
        </w:rPr>
        <w:t>1、</w:t>
      </w:r>
      <w:r>
        <w:rPr>
          <w:rFonts w:hint="eastAsia" w:ascii="宋体" w:hAnsi="宋体" w:cs="宋体"/>
          <w:b/>
          <w:bCs/>
          <w:color w:val="auto"/>
          <w:kern w:val="0"/>
          <w:sz w:val="24"/>
        </w:rPr>
        <w:t>交付时间：</w:t>
      </w:r>
      <w:r>
        <w:rPr>
          <w:rFonts w:hint="eastAsia" w:ascii="宋体" w:hAnsi="宋体" w:eastAsia="宋体" w:cs="宋体"/>
          <w:bCs/>
          <w:color w:val="auto"/>
          <w:sz w:val="24"/>
        </w:rPr>
        <w:t>合同签订后</w:t>
      </w:r>
      <w:r>
        <w:rPr>
          <w:rFonts w:hint="eastAsia" w:ascii="宋体" w:hAnsi="宋体" w:cs="宋体"/>
          <w:b/>
          <w:bCs w:val="0"/>
          <w:color w:val="auto"/>
          <w:sz w:val="24"/>
          <w:u w:val="single"/>
          <w:lang w:val="en-US" w:eastAsia="zh-CN"/>
        </w:rPr>
        <w:t>15</w:t>
      </w:r>
      <w:r>
        <w:rPr>
          <w:rFonts w:hint="eastAsia" w:ascii="宋体" w:hAnsi="宋体" w:eastAsia="宋体" w:cs="宋体"/>
          <w:bCs/>
          <w:color w:val="auto"/>
          <w:sz w:val="24"/>
        </w:rPr>
        <w:t>天内交货并安装调试</w:t>
      </w:r>
      <w:r>
        <w:rPr>
          <w:rFonts w:hint="eastAsia" w:ascii="宋体" w:hAnsi="宋体" w:eastAsia="宋体" w:cs="宋体"/>
          <w:bCs/>
          <w:color w:val="auto"/>
          <w:sz w:val="24"/>
          <w:lang w:val="en-US" w:eastAsia="zh-CN"/>
        </w:rPr>
        <w:t>完毕</w:t>
      </w:r>
      <w:r>
        <w:rPr>
          <w:rFonts w:hint="eastAsia" w:ascii="宋体" w:hAnsi="宋体" w:eastAsia="宋体" w:cs="宋体"/>
          <w:bCs/>
          <w:color w:val="auto"/>
          <w:sz w:val="24"/>
        </w:rPr>
        <w:t>。</w:t>
      </w:r>
    </w:p>
    <w:p w14:paraId="6414BE9E">
      <w:pPr>
        <w:keepNext w:val="0"/>
        <w:keepLines w:val="0"/>
        <w:pageBreakBefore w:val="0"/>
        <w:widowControl/>
        <w:kinsoku/>
        <w:wordWrap/>
        <w:overflowPunct/>
        <w:topLinePunct w:val="0"/>
        <w:autoSpaceDE/>
        <w:autoSpaceDN/>
        <w:bidi w:val="0"/>
        <w:spacing w:line="360" w:lineRule="auto"/>
        <w:ind w:firstLine="482" w:firstLineChars="200"/>
        <w:jc w:val="left"/>
        <w:outlineLvl w:val="9"/>
        <w:rPr>
          <w:rFonts w:ascii="宋体" w:hAnsi="宋体" w:cs="宋体"/>
          <w:bCs/>
          <w:color w:val="auto"/>
          <w:sz w:val="24"/>
        </w:rPr>
      </w:pPr>
      <w:r>
        <w:rPr>
          <w:rFonts w:hint="eastAsia" w:ascii="宋体" w:hAnsi="宋体" w:cs="宋体"/>
          <w:b/>
          <w:bCs/>
          <w:color w:val="auto"/>
          <w:kern w:val="0"/>
          <w:sz w:val="24"/>
          <w:lang w:val="en-US" w:eastAsia="zh-CN"/>
        </w:rPr>
        <w:t>2、</w:t>
      </w:r>
      <w:r>
        <w:rPr>
          <w:rFonts w:hint="eastAsia" w:ascii="宋体" w:hAnsi="宋体" w:cs="宋体"/>
          <w:b/>
          <w:bCs/>
          <w:color w:val="auto"/>
          <w:sz w:val="24"/>
        </w:rPr>
        <w:t>交付地点：</w:t>
      </w:r>
      <w:r>
        <w:rPr>
          <w:rFonts w:hint="eastAsia" w:ascii="宋体" w:hAnsi="宋体" w:cs="宋体"/>
          <w:color w:val="auto"/>
          <w:sz w:val="24"/>
          <w:lang w:val="en-US" w:eastAsia="zh-CN"/>
        </w:rPr>
        <w:t>福建省南平市建阳区曼头山路7号</w:t>
      </w:r>
      <w:r>
        <w:rPr>
          <w:rFonts w:hint="eastAsia" w:ascii="宋体" w:hAnsi="宋体" w:cs="宋体"/>
          <w:color w:val="auto"/>
          <w:kern w:val="0"/>
          <w:sz w:val="24"/>
          <w:lang w:eastAsia="zh-CN"/>
        </w:rPr>
        <w:t>。</w:t>
      </w:r>
    </w:p>
    <w:p w14:paraId="282514EB">
      <w:pPr>
        <w:keepNext w:val="0"/>
        <w:keepLines w:val="0"/>
        <w:pageBreakBefore w:val="0"/>
        <w:widowControl/>
        <w:kinsoku/>
        <w:wordWrap/>
        <w:overflowPunct/>
        <w:topLinePunct w:val="0"/>
        <w:autoSpaceDE/>
        <w:autoSpaceDN/>
        <w:bidi w:val="0"/>
        <w:spacing w:line="360" w:lineRule="auto"/>
        <w:ind w:firstLine="482" w:firstLineChars="200"/>
        <w:jc w:val="left"/>
        <w:outlineLvl w:val="9"/>
        <w:rPr>
          <w:rFonts w:hint="eastAsia" w:ascii="宋体" w:hAnsi="宋体" w:eastAsia="宋体" w:cs="宋体"/>
          <w:color w:val="auto"/>
          <w:kern w:val="0"/>
          <w:sz w:val="24"/>
          <w:szCs w:val="24"/>
          <w:lang w:eastAsia="zh-CN"/>
        </w:rPr>
      </w:pPr>
      <w:r>
        <w:rPr>
          <w:rFonts w:hint="eastAsia" w:ascii="宋体" w:hAnsi="宋体" w:cs="宋体"/>
          <w:b/>
          <w:bCs/>
          <w:color w:val="auto"/>
          <w:sz w:val="24"/>
          <w:szCs w:val="24"/>
          <w:lang w:val="en-US" w:eastAsia="zh-CN"/>
        </w:rPr>
        <w:t>3</w:t>
      </w:r>
      <w:r>
        <w:rPr>
          <w:rFonts w:hint="eastAsia" w:ascii="宋体" w:hAnsi="宋体" w:cs="宋体"/>
          <w:b/>
          <w:bCs/>
          <w:color w:val="auto"/>
          <w:sz w:val="24"/>
          <w:szCs w:val="24"/>
          <w:lang w:eastAsia="zh-CN"/>
        </w:rPr>
        <w:t>、</w:t>
      </w:r>
      <w:r>
        <w:rPr>
          <w:rFonts w:hint="eastAsia"/>
          <w:b/>
          <w:color w:val="auto"/>
          <w:sz w:val="24"/>
          <w:szCs w:val="24"/>
        </w:rPr>
        <w:t>交付条件</w:t>
      </w:r>
      <w:r>
        <w:rPr>
          <w:rFonts w:hint="eastAsia"/>
          <w:color w:val="auto"/>
          <w:sz w:val="24"/>
          <w:szCs w:val="24"/>
        </w:rPr>
        <w:t>：</w:t>
      </w:r>
      <w:r>
        <w:rPr>
          <w:rFonts w:hint="eastAsia"/>
          <w:color w:val="auto"/>
          <w:sz w:val="24"/>
          <w:szCs w:val="24"/>
          <w:lang w:eastAsia="zh-CN"/>
        </w:rPr>
        <w:t>完全满足采购要求，</w:t>
      </w:r>
      <w:r>
        <w:rPr>
          <w:rFonts w:hint="eastAsia" w:eastAsia="宋体" w:cs="宋体"/>
          <w:color w:val="auto"/>
          <w:sz w:val="24"/>
          <w:szCs w:val="24"/>
          <w:lang w:val="en-US" w:eastAsia="zh-CN"/>
        </w:rPr>
        <w:t>经验收小组</w:t>
      </w:r>
      <w:r>
        <w:rPr>
          <w:rFonts w:hint="eastAsia" w:ascii="宋体" w:hAnsi="宋体" w:eastAsia="宋体" w:cs="宋体"/>
          <w:bCs/>
          <w:color w:val="auto"/>
          <w:sz w:val="24"/>
          <w:szCs w:val="24"/>
        </w:rPr>
        <w:t>验收合格。</w:t>
      </w:r>
    </w:p>
    <w:p w14:paraId="38E1BF72">
      <w:pPr>
        <w:pStyle w:val="15"/>
        <w:keepNext w:val="0"/>
        <w:keepLines w:val="0"/>
        <w:pageBreakBefore w:val="0"/>
        <w:kinsoku/>
        <w:wordWrap/>
        <w:overflowPunct/>
        <w:topLinePunct w:val="0"/>
        <w:autoSpaceDE/>
        <w:autoSpaceDN/>
        <w:bidi w:val="0"/>
        <w:spacing w:before="0" w:beforeAutospacing="0" w:after="0" w:afterAutospacing="0" w:line="360" w:lineRule="auto"/>
        <w:ind w:firstLine="482" w:firstLineChars="200"/>
        <w:outlineLvl w:val="9"/>
        <w:rPr>
          <w:rFonts w:hint="eastAsia"/>
          <w:bCs/>
          <w:color w:val="auto"/>
        </w:rPr>
      </w:pPr>
      <w:r>
        <w:rPr>
          <w:rFonts w:hint="eastAsia"/>
          <w:b/>
          <w:color w:val="auto"/>
          <w:lang w:val="en-US" w:eastAsia="zh-CN"/>
        </w:rPr>
        <w:t>4</w:t>
      </w:r>
      <w:r>
        <w:rPr>
          <w:rFonts w:hint="eastAsia"/>
          <w:b/>
          <w:color w:val="auto"/>
          <w:lang w:eastAsia="zh-CN"/>
        </w:rPr>
        <w:t>、</w:t>
      </w:r>
      <w:r>
        <w:rPr>
          <w:rFonts w:hint="eastAsia" w:ascii="宋体" w:hAnsi="宋体" w:eastAsia="宋体" w:cs="宋体"/>
          <w:b/>
          <w:bCs/>
          <w:color w:val="auto"/>
          <w:sz w:val="24"/>
          <w:szCs w:val="24"/>
          <w:highlight w:val="none"/>
        </w:rPr>
        <w:t>履约保证金：</w:t>
      </w:r>
      <w:r>
        <w:rPr>
          <w:rFonts w:hint="eastAsia" w:ascii="宋体" w:hAnsi="宋体" w:eastAsia="宋体" w:cs="宋体"/>
          <w:b w:val="0"/>
          <w:bCs w:val="0"/>
          <w:color w:val="auto"/>
          <w:kern w:val="0"/>
          <w:sz w:val="24"/>
          <w:szCs w:val="24"/>
          <w:highlight w:val="none"/>
        </w:rPr>
        <w:t>履约保证金百分比：</w:t>
      </w:r>
      <w:r>
        <w:rPr>
          <w:rFonts w:hint="eastAsia"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%。说明：</w:t>
      </w:r>
      <w:r>
        <w:rPr>
          <w:rFonts w:hint="eastAsia" w:ascii="宋体" w:hAnsi="宋体" w:eastAsia="宋体" w:cs="宋体"/>
          <w:b w:val="0"/>
          <w:bCs w:val="0"/>
          <w:color w:val="auto"/>
          <w:kern w:val="0"/>
          <w:sz w:val="24"/>
          <w:szCs w:val="24"/>
          <w:highlight w:val="none"/>
          <w:lang w:eastAsia="zh-CN"/>
        </w:rPr>
        <w:t>成交供应商</w:t>
      </w:r>
      <w:r>
        <w:rPr>
          <w:rFonts w:hint="eastAsia" w:ascii="宋体" w:hAnsi="宋体" w:eastAsia="宋体" w:cs="宋体"/>
          <w:b w:val="0"/>
          <w:bCs w:val="0"/>
          <w:color w:val="auto"/>
          <w:kern w:val="0"/>
          <w:sz w:val="24"/>
          <w:szCs w:val="24"/>
          <w:highlight w:val="none"/>
        </w:rPr>
        <w:t>在合同签订前向采购人缴纳合同总金额</w:t>
      </w:r>
      <w:r>
        <w:rPr>
          <w:rFonts w:hint="eastAsia" w:ascii="宋体" w:hAnsi="宋体" w:cs="宋体"/>
          <w:b w:val="0"/>
          <w:bCs w:val="0"/>
          <w:color w:val="auto"/>
          <w:kern w:val="0"/>
          <w:sz w:val="24"/>
          <w:szCs w:val="24"/>
          <w:highlight w:val="none"/>
          <w:lang w:eastAsia="zh-CN"/>
        </w:rPr>
        <w:t>的</w:t>
      </w:r>
      <w:r>
        <w:rPr>
          <w:rFonts w:hint="eastAsia" w:cs="宋体"/>
          <w:b w:val="0"/>
          <w:bCs w:val="0"/>
          <w:color w:val="auto"/>
          <w:kern w:val="0"/>
          <w:sz w:val="24"/>
          <w:szCs w:val="24"/>
          <w:highlight w:val="none"/>
          <w:u w:val="single"/>
          <w:lang w:val="en-US" w:eastAsia="zh-CN"/>
        </w:rPr>
        <w:t>5</w:t>
      </w: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eastAsia="zh-CN"/>
        </w:rPr>
        <w:t>作为</w:t>
      </w:r>
      <w:r>
        <w:rPr>
          <w:rFonts w:hint="eastAsia" w:ascii="宋体" w:hAnsi="宋体" w:eastAsia="宋体" w:cs="宋体"/>
          <w:b w:val="0"/>
          <w:bCs w:val="0"/>
          <w:color w:val="auto"/>
          <w:kern w:val="0"/>
          <w:sz w:val="24"/>
          <w:szCs w:val="24"/>
          <w:highlight w:val="none"/>
        </w:rPr>
        <w:t>履约保证金</w:t>
      </w:r>
      <w:r>
        <w:rPr>
          <w:rFonts w:hint="eastAsia" w:ascii="宋体" w:hAnsi="宋体" w:cs="宋体"/>
          <w:b w:val="0"/>
          <w:bCs w:val="0"/>
          <w:color w:val="auto"/>
          <w:kern w:val="0"/>
          <w:sz w:val="24"/>
          <w:szCs w:val="24"/>
          <w:highlight w:val="none"/>
          <w:lang w:eastAsia="zh-CN"/>
        </w:rPr>
        <w:t>，履约保证金以银行转账、支票、银行无条件支付保函（保函有效期应当涵盖本项目</w:t>
      </w:r>
      <w:r>
        <w:rPr>
          <w:rFonts w:hint="eastAsia" w:cs="宋体"/>
          <w:b w:val="0"/>
          <w:bCs w:val="0"/>
          <w:color w:val="auto"/>
          <w:kern w:val="0"/>
          <w:sz w:val="24"/>
          <w:szCs w:val="24"/>
          <w:highlight w:val="none"/>
          <w:lang w:val="en-US" w:eastAsia="zh-CN"/>
        </w:rPr>
        <w:t>维保期</w:t>
      </w:r>
      <w:r>
        <w:rPr>
          <w:rFonts w:hint="eastAsia" w:ascii="宋体" w:hAnsi="宋体" w:cs="宋体"/>
          <w:b w:val="0"/>
          <w:bCs w:val="0"/>
          <w:color w:val="auto"/>
          <w:kern w:val="0"/>
          <w:sz w:val="24"/>
          <w:szCs w:val="24"/>
          <w:highlight w:val="none"/>
          <w:lang w:eastAsia="zh-CN"/>
        </w:rPr>
        <w:t>）等非现金形式提交，履约保证金在验收合格且经采购人确认双方</w:t>
      </w:r>
      <w:r>
        <w:rPr>
          <w:rFonts w:hint="eastAsia" w:ascii="宋体" w:hAnsi="宋体" w:eastAsia="宋体" w:cs="宋体"/>
          <w:b w:val="0"/>
          <w:bCs w:val="0"/>
          <w:color w:val="auto"/>
          <w:kern w:val="0"/>
          <w:sz w:val="24"/>
          <w:szCs w:val="24"/>
          <w:highlight w:val="none"/>
        </w:rPr>
        <w:t>无未了事项</w:t>
      </w:r>
      <w:r>
        <w:rPr>
          <w:rFonts w:hint="eastAsia" w:ascii="宋体" w:hAnsi="宋体" w:cs="宋体"/>
          <w:b w:val="0"/>
          <w:bCs w:val="0"/>
          <w:color w:val="auto"/>
          <w:kern w:val="0"/>
          <w:sz w:val="24"/>
          <w:szCs w:val="24"/>
          <w:highlight w:val="none"/>
          <w:lang w:eastAsia="zh-CN"/>
        </w:rPr>
        <w:t>后</w:t>
      </w:r>
      <w:r>
        <w:rPr>
          <w:rFonts w:hint="eastAsia" w:cs="宋体"/>
          <w:b w:val="0"/>
          <w:bCs w:val="0"/>
          <w:color w:val="auto"/>
          <w:kern w:val="0"/>
          <w:sz w:val="24"/>
          <w:szCs w:val="24"/>
          <w:highlight w:val="none"/>
          <w:lang w:eastAsia="zh-CN"/>
        </w:rPr>
        <w:t>（</w:t>
      </w:r>
      <w:r>
        <w:rPr>
          <w:rFonts w:hint="eastAsia" w:cs="宋体"/>
          <w:b w:val="0"/>
          <w:bCs w:val="0"/>
          <w:color w:val="auto"/>
          <w:kern w:val="0"/>
          <w:sz w:val="24"/>
          <w:szCs w:val="24"/>
          <w:highlight w:val="none"/>
          <w:lang w:val="en-US" w:eastAsia="zh-CN"/>
        </w:rPr>
        <w:t>含维保期）</w:t>
      </w:r>
      <w:r>
        <w:rPr>
          <w:rFonts w:hint="eastAsia" w:ascii="宋体" w:hAnsi="宋体" w:eastAsia="宋体" w:cs="宋体"/>
          <w:b w:val="0"/>
          <w:bCs w:val="0"/>
          <w:color w:val="auto"/>
          <w:kern w:val="0"/>
          <w:sz w:val="24"/>
          <w:szCs w:val="24"/>
          <w:highlight w:val="none"/>
        </w:rPr>
        <w:t>，采购人在收到</w:t>
      </w:r>
      <w:r>
        <w:rPr>
          <w:rFonts w:hint="eastAsia" w:ascii="宋体" w:hAnsi="宋体" w:eastAsia="宋体" w:cs="宋体"/>
          <w:b w:val="0"/>
          <w:bCs w:val="0"/>
          <w:color w:val="auto"/>
          <w:kern w:val="0"/>
          <w:sz w:val="24"/>
          <w:szCs w:val="24"/>
          <w:highlight w:val="none"/>
          <w:lang w:eastAsia="zh-CN"/>
        </w:rPr>
        <w:t>成交供应商</w:t>
      </w:r>
      <w:r>
        <w:rPr>
          <w:rFonts w:hint="eastAsia" w:ascii="宋体" w:hAnsi="宋体" w:eastAsia="宋体" w:cs="宋体"/>
          <w:b w:val="0"/>
          <w:bCs w:val="0"/>
          <w:color w:val="auto"/>
          <w:kern w:val="0"/>
          <w:sz w:val="24"/>
          <w:szCs w:val="24"/>
          <w:highlight w:val="none"/>
        </w:rPr>
        <w:t>提交书面申请等材料后30日内无息退还。</w:t>
      </w:r>
    </w:p>
    <w:p w14:paraId="1CBFC0BD">
      <w:pPr>
        <w:pStyle w:val="15"/>
        <w:keepNext w:val="0"/>
        <w:keepLines w:val="0"/>
        <w:pageBreakBefore w:val="0"/>
        <w:kinsoku/>
        <w:wordWrap/>
        <w:overflowPunct/>
        <w:topLinePunct w:val="0"/>
        <w:autoSpaceDE/>
        <w:autoSpaceDN/>
        <w:bidi w:val="0"/>
        <w:spacing w:before="0" w:beforeAutospacing="0" w:after="0" w:afterAutospacing="0" w:line="360" w:lineRule="auto"/>
        <w:ind w:firstLine="482" w:firstLineChars="200"/>
        <w:outlineLvl w:val="9"/>
        <w:rPr>
          <w:color w:val="auto"/>
        </w:rPr>
      </w:pPr>
      <w:r>
        <w:rPr>
          <w:rFonts w:hint="eastAsia"/>
          <w:b/>
          <w:bCs/>
          <w:color w:val="auto"/>
        </w:rPr>
        <w:t>5.付款方式：</w:t>
      </w:r>
      <w:r>
        <w:rPr>
          <w:rFonts w:hint="eastAsia" w:ascii="宋体" w:hAnsi="宋体" w:eastAsia="宋体" w:cs="宋体"/>
          <w:color w:val="auto"/>
        </w:rPr>
        <w:t>全部货物交货</w:t>
      </w:r>
      <w:r>
        <w:rPr>
          <w:rStyle w:val="27"/>
          <w:rFonts w:hint="eastAsia" w:ascii="宋体" w:hAnsi="宋体" w:eastAsia="宋体" w:cs="宋体"/>
          <w:color w:val="auto"/>
          <w:sz w:val="24"/>
        </w:rPr>
        <w:t>并安装到位</w:t>
      </w:r>
      <w:r>
        <w:rPr>
          <w:rStyle w:val="27"/>
          <w:rFonts w:hint="eastAsia" w:eastAsia="宋体" w:cs="宋体"/>
          <w:color w:val="auto"/>
          <w:sz w:val="24"/>
        </w:rPr>
        <w:t>，</w:t>
      </w:r>
      <w:r>
        <w:rPr>
          <w:rFonts w:hint="eastAsia" w:ascii="宋体" w:hAnsi="宋体" w:eastAsia="宋体" w:cs="宋体"/>
          <w:color w:val="auto"/>
        </w:rPr>
        <w:t>经</w:t>
      </w:r>
      <w:r>
        <w:rPr>
          <w:rFonts w:hint="eastAsia" w:eastAsia="宋体" w:cs="宋体"/>
          <w:color w:val="auto"/>
          <w:lang w:val="en-US" w:eastAsia="zh-CN"/>
        </w:rPr>
        <w:t>验收小组</w:t>
      </w:r>
      <w:r>
        <w:rPr>
          <w:rFonts w:hint="eastAsia" w:ascii="宋体" w:hAnsi="宋体" w:eastAsia="宋体" w:cs="宋体"/>
          <w:color w:val="auto"/>
        </w:rPr>
        <w:t>验收合格，</w:t>
      </w:r>
      <w:r>
        <w:rPr>
          <w:rFonts w:hint="eastAsia" w:ascii="宋体" w:hAnsi="宋体" w:eastAsia="宋体" w:cs="宋体"/>
          <w:bCs/>
          <w:color w:val="auto"/>
          <w:lang w:eastAsia="zh-CN"/>
        </w:rPr>
        <w:t>成交供应商</w:t>
      </w:r>
      <w:r>
        <w:rPr>
          <w:rFonts w:hint="eastAsia" w:ascii="宋体" w:hAnsi="宋体" w:eastAsia="宋体" w:cs="宋体"/>
          <w:bCs/>
          <w:color w:val="auto"/>
        </w:rPr>
        <w:t>向采购人提供合法有效的等额增值税</w:t>
      </w:r>
      <w:r>
        <w:rPr>
          <w:rFonts w:hint="eastAsia" w:eastAsia="宋体" w:cs="宋体"/>
          <w:bCs/>
          <w:color w:val="auto"/>
          <w:highlight w:val="none"/>
          <w:lang w:eastAsia="zh-CN"/>
        </w:rPr>
        <w:t>普通</w:t>
      </w:r>
      <w:r>
        <w:rPr>
          <w:rFonts w:hint="eastAsia" w:ascii="宋体" w:hAnsi="宋体" w:eastAsia="宋体" w:cs="宋体"/>
          <w:bCs/>
          <w:color w:val="auto"/>
          <w:highlight w:val="none"/>
          <w:lang w:eastAsia="zh-CN"/>
        </w:rPr>
        <w:t>发票</w:t>
      </w:r>
      <w:r>
        <w:rPr>
          <w:rFonts w:hint="eastAsia" w:ascii="宋体" w:hAnsi="宋体" w:eastAsia="宋体" w:cs="宋体"/>
          <w:bCs/>
          <w:color w:val="auto"/>
        </w:rPr>
        <w:t>及相关材料、采购人在收到发票及相关材料后</w:t>
      </w:r>
      <w:r>
        <w:rPr>
          <w:rFonts w:hint="eastAsia" w:ascii="宋体" w:hAnsi="宋体" w:eastAsia="宋体" w:cs="宋体"/>
          <w:bCs/>
          <w:color w:val="auto"/>
          <w:lang w:val="en-US" w:eastAsia="zh-CN"/>
        </w:rPr>
        <w:t>10个工作日</w:t>
      </w:r>
      <w:r>
        <w:rPr>
          <w:rFonts w:hint="eastAsia" w:ascii="宋体" w:hAnsi="宋体" w:eastAsia="宋体" w:cs="宋体"/>
          <w:bCs/>
          <w:color w:val="auto"/>
        </w:rPr>
        <w:t>内支付</w:t>
      </w:r>
      <w:r>
        <w:rPr>
          <w:rFonts w:hint="eastAsia" w:ascii="宋体" w:hAnsi="宋体" w:eastAsia="宋体" w:cs="宋体"/>
          <w:color w:val="auto"/>
        </w:rPr>
        <w:t>100%合同款。</w:t>
      </w:r>
    </w:p>
    <w:p w14:paraId="5F49FC4E">
      <w:pPr>
        <w:keepNext w:val="0"/>
        <w:keepLines w:val="0"/>
        <w:pageBreakBefore w:val="0"/>
        <w:kinsoku/>
        <w:wordWrap/>
        <w:overflowPunct/>
        <w:topLinePunct w:val="0"/>
        <w:autoSpaceDE/>
        <w:autoSpaceDN/>
        <w:bidi w:val="0"/>
        <w:adjustRightInd w:val="0"/>
        <w:snapToGrid w:val="0"/>
        <w:spacing w:line="360" w:lineRule="auto"/>
        <w:ind w:firstLine="482" w:firstLineChars="200"/>
        <w:outlineLvl w:val="9"/>
        <w:rPr>
          <w:rFonts w:ascii="宋体" w:cs="宋体"/>
          <w:b/>
          <w:bCs/>
          <w:color w:val="auto"/>
          <w:sz w:val="24"/>
        </w:rPr>
      </w:pPr>
      <w:r>
        <w:rPr>
          <w:rFonts w:hint="eastAsia" w:ascii="宋体" w:hAnsi="宋体" w:cs="宋体"/>
          <w:b/>
          <w:bCs/>
          <w:color w:val="auto"/>
          <w:sz w:val="24"/>
          <w:lang w:val="en-US" w:eastAsia="zh-CN"/>
        </w:rPr>
        <w:t>6</w:t>
      </w:r>
      <w:r>
        <w:rPr>
          <w:rFonts w:ascii="宋体" w:hAnsi="宋体" w:cs="宋体"/>
          <w:b/>
          <w:bCs/>
          <w:color w:val="auto"/>
          <w:sz w:val="24"/>
        </w:rPr>
        <w:t>.</w:t>
      </w:r>
      <w:r>
        <w:rPr>
          <w:rFonts w:hint="eastAsia" w:ascii="宋体" w:hAnsi="宋体" w:cs="宋体"/>
          <w:b/>
          <w:bCs/>
          <w:color w:val="auto"/>
          <w:sz w:val="24"/>
        </w:rPr>
        <w:t>货物包装方式</w:t>
      </w:r>
    </w:p>
    <w:p w14:paraId="6522739A">
      <w:pPr>
        <w:keepNext w:val="0"/>
        <w:keepLines w:val="0"/>
        <w:pageBreakBefore w:val="0"/>
        <w:kinsoku/>
        <w:wordWrap/>
        <w:overflowPunct/>
        <w:topLinePunct w:val="0"/>
        <w:autoSpaceDE/>
        <w:autoSpaceDN/>
        <w:bidi w:val="0"/>
        <w:spacing w:line="360" w:lineRule="auto"/>
        <w:ind w:firstLine="480" w:firstLineChars="200"/>
        <w:outlineLvl w:val="9"/>
        <w:rPr>
          <w:rFonts w:ascii="宋体" w:cs="宋体"/>
          <w:color w:val="auto"/>
          <w:sz w:val="24"/>
        </w:rPr>
      </w:pPr>
      <w:r>
        <w:rPr>
          <w:rFonts w:hint="eastAsia" w:ascii="宋体" w:hAnsi="宋体" w:cs="宋体"/>
          <w:color w:val="auto"/>
          <w:sz w:val="24"/>
        </w:rPr>
        <w:t>货物交货时应按国家有关标准要求进行包装</w:t>
      </w:r>
      <w:r>
        <w:rPr>
          <w:rFonts w:hint="eastAsia" w:ascii="宋体" w:hAnsi="宋体" w:cs="宋体"/>
          <w:color w:val="auto"/>
          <w:sz w:val="24"/>
          <w:lang w:eastAsia="zh-CN"/>
        </w:rPr>
        <w:t>，</w:t>
      </w:r>
      <w:r>
        <w:rPr>
          <w:rFonts w:hint="eastAsia" w:ascii="宋体" w:hAnsi="宋体" w:cs="宋体"/>
          <w:color w:val="auto"/>
          <w:sz w:val="24"/>
        </w:rPr>
        <w:t>包装必须与运输方式相适应，包装方式的确定及包装费用均由</w:t>
      </w:r>
      <w:r>
        <w:rPr>
          <w:rFonts w:hint="eastAsia" w:ascii="宋体" w:hAnsi="宋体" w:cs="宋体"/>
          <w:color w:val="auto"/>
          <w:sz w:val="24"/>
          <w:lang w:eastAsia="zh-CN"/>
        </w:rPr>
        <w:t>成交供应商</w:t>
      </w:r>
      <w:r>
        <w:rPr>
          <w:rFonts w:hint="eastAsia" w:ascii="宋体" w:hAnsi="宋体" w:cs="宋体"/>
          <w:color w:val="auto"/>
          <w:sz w:val="24"/>
        </w:rPr>
        <w:t>负责；由于不适当的包装而造成货物在运输过程中有任何损坏由</w:t>
      </w:r>
      <w:r>
        <w:rPr>
          <w:rFonts w:hint="eastAsia" w:ascii="宋体" w:hAnsi="宋体" w:cs="宋体"/>
          <w:color w:val="auto"/>
          <w:sz w:val="24"/>
          <w:lang w:eastAsia="zh-CN"/>
        </w:rPr>
        <w:t>成交供应商</w:t>
      </w:r>
      <w:r>
        <w:rPr>
          <w:rFonts w:hint="eastAsia" w:ascii="宋体" w:hAnsi="宋体" w:cs="宋体"/>
          <w:color w:val="auto"/>
          <w:sz w:val="24"/>
        </w:rPr>
        <w:t>负责。</w:t>
      </w:r>
    </w:p>
    <w:p w14:paraId="474C222D">
      <w:pPr>
        <w:keepNext w:val="0"/>
        <w:keepLines w:val="0"/>
        <w:pageBreakBefore w:val="0"/>
        <w:kinsoku/>
        <w:wordWrap/>
        <w:overflowPunct/>
        <w:topLinePunct w:val="0"/>
        <w:autoSpaceDE/>
        <w:autoSpaceDN/>
        <w:bidi w:val="0"/>
        <w:spacing w:line="360" w:lineRule="auto"/>
        <w:ind w:firstLine="480" w:firstLineChars="200"/>
        <w:outlineLvl w:val="9"/>
        <w:rPr>
          <w:rFonts w:ascii="宋体" w:cs="宋体"/>
          <w:color w:val="auto"/>
          <w:sz w:val="24"/>
        </w:rPr>
      </w:pPr>
      <w:r>
        <w:rPr>
          <w:rFonts w:hint="eastAsia" w:ascii="宋体" w:hAnsi="宋体" w:cs="宋体"/>
          <w:color w:val="auto"/>
          <w:sz w:val="24"/>
        </w:rPr>
        <w:t>注：包装应足以承受整个过程中的运输、转运、装卸、储存等，充分考虑到运输途中的各种情况</w:t>
      </w:r>
      <w:r>
        <w:rPr>
          <w:rFonts w:ascii="宋体" w:hAnsi="宋体" w:cs="宋体"/>
          <w:color w:val="auto"/>
          <w:sz w:val="24"/>
        </w:rPr>
        <w:t>(</w:t>
      </w:r>
      <w:r>
        <w:rPr>
          <w:rFonts w:hint="eastAsia" w:ascii="宋体" w:hAnsi="宋体" w:cs="宋体"/>
          <w:color w:val="auto"/>
          <w:sz w:val="24"/>
        </w:rPr>
        <w:t>如暴露于恶劣气候等</w:t>
      </w:r>
      <w:r>
        <w:rPr>
          <w:rFonts w:ascii="宋体" w:hAnsi="宋体" w:cs="宋体"/>
          <w:color w:val="auto"/>
          <w:sz w:val="24"/>
        </w:rPr>
        <w:t>)</w:t>
      </w:r>
      <w:r>
        <w:rPr>
          <w:rFonts w:hint="eastAsia" w:ascii="宋体" w:hAnsi="宋体" w:cs="宋体"/>
          <w:color w:val="auto"/>
          <w:sz w:val="24"/>
        </w:rPr>
        <w:t>和项目所在地的气候特点，以及露天存放的需要。</w:t>
      </w:r>
    </w:p>
    <w:p w14:paraId="00C235AA">
      <w:pPr>
        <w:keepNext w:val="0"/>
        <w:keepLines w:val="0"/>
        <w:pageBreakBefore w:val="0"/>
        <w:kinsoku/>
        <w:wordWrap/>
        <w:overflowPunct/>
        <w:topLinePunct w:val="0"/>
        <w:autoSpaceDE/>
        <w:autoSpaceDN/>
        <w:bidi w:val="0"/>
        <w:adjustRightInd w:val="0"/>
        <w:snapToGrid w:val="0"/>
        <w:spacing w:line="360" w:lineRule="auto"/>
        <w:ind w:firstLine="482" w:firstLineChars="200"/>
        <w:outlineLvl w:val="9"/>
        <w:rPr>
          <w:rFonts w:hint="default" w:ascii="宋体" w:eastAsia="宋体" w:cs="宋体"/>
          <w:b/>
          <w:bCs/>
          <w:color w:val="auto"/>
          <w:sz w:val="24"/>
          <w:lang w:val="en-US" w:eastAsia="zh-CN"/>
        </w:rPr>
      </w:pPr>
      <w:bookmarkStart w:id="7" w:name="_Toc422816009"/>
      <w:bookmarkStart w:id="8" w:name="_Toc83283201"/>
      <w:bookmarkStart w:id="9" w:name="_Toc442349369"/>
      <w:r>
        <w:rPr>
          <w:rFonts w:hint="eastAsia" w:ascii="宋体" w:hAnsi="宋体" w:cs="宋体"/>
          <w:b/>
          <w:bCs/>
          <w:color w:val="auto"/>
          <w:sz w:val="24"/>
          <w:lang w:val="en-US" w:eastAsia="zh-CN"/>
        </w:rPr>
        <w:t>7</w:t>
      </w:r>
      <w:r>
        <w:rPr>
          <w:rFonts w:ascii="宋体" w:hAnsi="宋体" w:cs="宋体"/>
          <w:b/>
          <w:bCs/>
          <w:color w:val="auto"/>
          <w:sz w:val="24"/>
        </w:rPr>
        <w:t>.</w:t>
      </w:r>
      <w:r>
        <w:rPr>
          <w:rFonts w:hint="eastAsia" w:ascii="宋体" w:hAnsi="宋体" w:cs="宋体"/>
          <w:b/>
          <w:bCs/>
          <w:color w:val="auto"/>
          <w:sz w:val="24"/>
        </w:rPr>
        <w:t>安装、调试</w:t>
      </w:r>
      <w:bookmarkEnd w:id="7"/>
      <w:bookmarkEnd w:id="8"/>
      <w:bookmarkEnd w:id="9"/>
      <w:r>
        <w:rPr>
          <w:rFonts w:hint="eastAsia" w:ascii="宋体" w:hAnsi="宋体" w:cs="宋体"/>
          <w:b/>
          <w:bCs/>
          <w:color w:val="auto"/>
          <w:sz w:val="24"/>
          <w:lang w:val="en-US" w:eastAsia="zh-CN"/>
        </w:rPr>
        <w:t>及技术培训</w:t>
      </w:r>
    </w:p>
    <w:p w14:paraId="47B3B30C">
      <w:pPr>
        <w:keepNext w:val="0"/>
        <w:keepLines w:val="0"/>
        <w:pageBreakBefore w:val="0"/>
        <w:kinsoku/>
        <w:wordWrap/>
        <w:overflowPunct/>
        <w:topLinePunct w:val="0"/>
        <w:autoSpaceDE/>
        <w:autoSpaceDN/>
        <w:bidi w:val="0"/>
        <w:spacing w:line="360" w:lineRule="auto"/>
        <w:ind w:firstLine="480" w:firstLineChars="200"/>
        <w:outlineLvl w:val="9"/>
        <w:rPr>
          <w:rFonts w:ascii="宋体" w:cs="宋体"/>
          <w:color w:val="auto"/>
          <w:sz w:val="24"/>
        </w:rPr>
      </w:pPr>
      <w:r>
        <w:rPr>
          <w:rFonts w:hint="eastAsia" w:ascii="宋体" w:hAnsi="宋体" w:cs="宋体"/>
          <w:color w:val="auto"/>
          <w:sz w:val="24"/>
          <w:lang w:val="en-US" w:eastAsia="zh-CN"/>
        </w:rPr>
        <w:t>7</w:t>
      </w:r>
      <w:r>
        <w:rPr>
          <w:rFonts w:ascii="宋体" w:hAnsi="宋体" w:cs="宋体"/>
          <w:color w:val="auto"/>
          <w:sz w:val="24"/>
        </w:rPr>
        <w:t>.1</w:t>
      </w:r>
      <w:r>
        <w:rPr>
          <w:rFonts w:hint="eastAsia" w:ascii="宋体" w:hAnsi="宋体" w:cs="宋体"/>
          <w:color w:val="auto"/>
          <w:sz w:val="24"/>
          <w:lang w:eastAsia="zh-CN"/>
        </w:rPr>
        <w:t>成交供应商</w:t>
      </w:r>
      <w:r>
        <w:rPr>
          <w:rFonts w:hint="eastAsia" w:ascii="宋体" w:hAnsi="宋体" w:cs="宋体"/>
          <w:color w:val="auto"/>
          <w:sz w:val="24"/>
        </w:rPr>
        <w:t>应在签订合同</w:t>
      </w:r>
      <w:r>
        <w:rPr>
          <w:rFonts w:hint="eastAsia" w:ascii="宋体" w:hAnsi="宋体" w:cs="宋体"/>
          <w:color w:val="auto"/>
          <w:sz w:val="24"/>
          <w:lang w:val="en-US" w:eastAsia="zh-CN"/>
        </w:rPr>
        <w:t>后</w:t>
      </w:r>
      <w:r>
        <w:rPr>
          <w:rFonts w:hint="eastAsia" w:ascii="宋体" w:hAnsi="宋体" w:cs="宋体"/>
          <w:color w:val="auto"/>
          <w:sz w:val="24"/>
        </w:rPr>
        <w:t>，</w:t>
      </w:r>
      <w:r>
        <w:rPr>
          <w:rFonts w:hint="eastAsia" w:ascii="宋体" w:hAnsi="宋体" w:cs="宋体"/>
          <w:color w:val="auto"/>
          <w:sz w:val="24"/>
          <w:lang w:val="en-US" w:eastAsia="zh-CN"/>
        </w:rPr>
        <w:t>若</w:t>
      </w:r>
      <w:r>
        <w:rPr>
          <w:rFonts w:hint="eastAsia" w:ascii="宋体" w:hAnsi="宋体" w:cs="宋体"/>
          <w:color w:val="auto"/>
          <w:sz w:val="24"/>
        </w:rPr>
        <w:t>采购人</w:t>
      </w:r>
      <w:r>
        <w:rPr>
          <w:rFonts w:hint="eastAsia" w:ascii="宋体" w:hAnsi="宋体" w:cs="宋体"/>
          <w:color w:val="auto"/>
          <w:sz w:val="24"/>
          <w:lang w:val="en-US" w:eastAsia="zh-CN"/>
        </w:rPr>
        <w:t>要求，应该</w:t>
      </w:r>
      <w:r>
        <w:rPr>
          <w:rFonts w:hint="eastAsia" w:ascii="宋体" w:hAnsi="宋体" w:cs="宋体"/>
          <w:color w:val="auto"/>
          <w:sz w:val="24"/>
        </w:rPr>
        <w:t>向</w:t>
      </w:r>
      <w:r>
        <w:rPr>
          <w:rFonts w:hint="eastAsia" w:ascii="宋体" w:hAnsi="宋体" w:cs="宋体"/>
          <w:color w:val="auto"/>
          <w:sz w:val="24"/>
          <w:lang w:val="en-US" w:eastAsia="zh-CN"/>
        </w:rPr>
        <w:t>采购人</w:t>
      </w:r>
      <w:r>
        <w:rPr>
          <w:rFonts w:hint="eastAsia" w:ascii="宋体" w:hAnsi="宋体" w:cs="宋体"/>
          <w:color w:val="auto"/>
          <w:sz w:val="24"/>
        </w:rPr>
        <w:t>提供安装、调试的进度计划表。</w:t>
      </w:r>
    </w:p>
    <w:p w14:paraId="31DF2AA2">
      <w:pPr>
        <w:keepNext w:val="0"/>
        <w:keepLines w:val="0"/>
        <w:pageBreakBefore w:val="0"/>
        <w:kinsoku/>
        <w:wordWrap/>
        <w:overflowPunct/>
        <w:topLinePunct w:val="0"/>
        <w:autoSpaceDE/>
        <w:autoSpaceDN/>
        <w:bidi w:val="0"/>
        <w:spacing w:line="360" w:lineRule="auto"/>
        <w:ind w:firstLine="480" w:firstLineChars="200"/>
        <w:outlineLvl w:val="9"/>
        <w:rPr>
          <w:rFonts w:ascii="宋体" w:cs="宋体"/>
          <w:color w:val="auto"/>
          <w:sz w:val="24"/>
        </w:rPr>
      </w:pPr>
      <w:r>
        <w:rPr>
          <w:rFonts w:hint="eastAsia" w:ascii="宋体" w:hAnsi="宋体" w:cs="宋体"/>
          <w:color w:val="auto"/>
          <w:sz w:val="24"/>
          <w:lang w:val="en-US" w:eastAsia="zh-CN"/>
        </w:rPr>
        <w:t>7</w:t>
      </w:r>
      <w:r>
        <w:rPr>
          <w:rFonts w:ascii="宋体" w:hAnsi="宋体" w:cs="宋体"/>
          <w:color w:val="auto"/>
          <w:sz w:val="24"/>
        </w:rPr>
        <w:t>.2</w:t>
      </w:r>
      <w:r>
        <w:rPr>
          <w:rFonts w:hint="eastAsia" w:ascii="宋体" w:hAnsi="宋体" w:cs="宋体"/>
          <w:color w:val="auto"/>
          <w:sz w:val="24"/>
        </w:rPr>
        <w:t>本项目</w:t>
      </w:r>
      <w:r>
        <w:rPr>
          <w:rFonts w:hint="eastAsia" w:ascii="宋体" w:hAnsi="宋体" w:cs="宋体"/>
          <w:color w:val="auto"/>
          <w:sz w:val="24"/>
          <w:lang w:eastAsia="zh-CN"/>
        </w:rPr>
        <w:t>成交供应商</w:t>
      </w:r>
      <w:r>
        <w:rPr>
          <w:rFonts w:hint="eastAsia" w:ascii="宋体" w:hAnsi="宋体" w:cs="宋体"/>
          <w:color w:val="auto"/>
          <w:sz w:val="24"/>
        </w:rPr>
        <w:t>须按采购人要求在指定位置安装，安装过程须符合相应安全规章制度和安装规范。安装过程中，</w:t>
      </w:r>
      <w:r>
        <w:rPr>
          <w:rFonts w:hint="eastAsia" w:ascii="宋体" w:hAnsi="宋体" w:cs="宋体"/>
          <w:color w:val="auto"/>
          <w:sz w:val="24"/>
          <w:lang w:eastAsia="zh-CN"/>
        </w:rPr>
        <w:t>成交供应商</w:t>
      </w:r>
      <w:r>
        <w:rPr>
          <w:rFonts w:hint="eastAsia" w:ascii="宋体" w:hAnsi="宋体" w:cs="宋体"/>
          <w:color w:val="auto"/>
          <w:sz w:val="24"/>
        </w:rPr>
        <w:t>对安装现场安全负完全责任（包含监狱和安装方人员、设施的安全），发生的安全事故由</w:t>
      </w:r>
      <w:r>
        <w:rPr>
          <w:rFonts w:hint="eastAsia" w:ascii="宋体" w:hAnsi="宋体" w:cs="宋体"/>
          <w:color w:val="auto"/>
          <w:sz w:val="24"/>
          <w:lang w:eastAsia="zh-CN"/>
        </w:rPr>
        <w:t>成交供应商</w:t>
      </w:r>
      <w:r>
        <w:rPr>
          <w:rFonts w:hint="eastAsia" w:ascii="宋体" w:hAnsi="宋体" w:cs="宋体"/>
          <w:color w:val="auto"/>
          <w:sz w:val="24"/>
        </w:rPr>
        <w:t>承担一切经济赔偿责任和法律责任。</w:t>
      </w:r>
    </w:p>
    <w:p w14:paraId="04C3020C">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lang w:val="en-US" w:eastAsia="zh-CN"/>
        </w:rPr>
        <w:t>7</w:t>
      </w:r>
      <w:r>
        <w:rPr>
          <w:rFonts w:ascii="宋体" w:hAnsi="宋体" w:cs="宋体"/>
          <w:color w:val="auto"/>
          <w:sz w:val="24"/>
        </w:rPr>
        <w:t>.3</w:t>
      </w:r>
      <w:r>
        <w:rPr>
          <w:rFonts w:hint="eastAsia" w:ascii="宋体" w:hAnsi="宋体" w:cs="宋体"/>
          <w:color w:val="auto"/>
          <w:sz w:val="24"/>
        </w:rPr>
        <w:t>合同签订后，由</w:t>
      </w:r>
      <w:r>
        <w:rPr>
          <w:rFonts w:hint="eastAsia" w:ascii="宋体" w:hAnsi="宋体" w:cs="宋体"/>
          <w:color w:val="auto"/>
          <w:sz w:val="24"/>
          <w:lang w:eastAsia="zh-CN"/>
        </w:rPr>
        <w:t>成交供应商</w:t>
      </w:r>
      <w:r>
        <w:rPr>
          <w:rFonts w:hint="eastAsia" w:ascii="宋体" w:hAnsi="宋体" w:cs="宋体"/>
          <w:color w:val="auto"/>
          <w:sz w:val="24"/>
        </w:rPr>
        <w:t>负责将合同规定的设备数量送到安装地点，设备通过采购人确认后，由</w:t>
      </w:r>
      <w:r>
        <w:rPr>
          <w:rFonts w:hint="eastAsia" w:ascii="宋体" w:hAnsi="宋体" w:cs="宋体"/>
          <w:color w:val="auto"/>
          <w:sz w:val="24"/>
          <w:lang w:eastAsia="zh-CN"/>
        </w:rPr>
        <w:t>成交供应商</w:t>
      </w:r>
      <w:r>
        <w:rPr>
          <w:rFonts w:hint="eastAsia" w:ascii="宋体" w:hAnsi="宋体" w:cs="宋体"/>
          <w:color w:val="auto"/>
          <w:sz w:val="24"/>
        </w:rPr>
        <w:t>负责安装、调试，其中所涉及的一切费用，包含在报价中。采购人将安排专人配合，并提供安装所需的基本条件，保证各项安装工作顺利进行。</w:t>
      </w:r>
    </w:p>
    <w:p w14:paraId="75D745A8">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cs="宋体"/>
          <w:color w:val="auto"/>
          <w:sz w:val="24"/>
        </w:rPr>
      </w:pPr>
      <w:r>
        <w:rPr>
          <w:rFonts w:hint="eastAsia" w:ascii="宋体" w:hAnsi="宋体" w:cs="宋体"/>
          <w:b w:val="0"/>
          <w:color w:val="auto"/>
          <w:sz w:val="24"/>
          <w:lang w:val="en-US" w:eastAsia="zh-CN"/>
        </w:rPr>
        <w:t>7.4</w:t>
      </w:r>
      <w:r>
        <w:rPr>
          <w:rFonts w:hint="eastAsia" w:ascii="宋体" w:hAnsi="宋体" w:cs="宋体"/>
          <w:b w:val="0"/>
          <w:color w:val="auto"/>
          <w:sz w:val="24"/>
          <w:lang w:eastAsia="zh-CN"/>
        </w:rPr>
        <w:t>成交供应商</w:t>
      </w:r>
      <w:r>
        <w:rPr>
          <w:rFonts w:hint="eastAsia" w:ascii="宋体" w:hAnsi="宋体" w:eastAsia="宋体" w:cs="宋体"/>
          <w:b w:val="0"/>
          <w:color w:val="auto"/>
          <w:sz w:val="24"/>
        </w:rPr>
        <w:t>负责组织专业技术人员进行设备调试，并向采购人安排的工作人员介绍设备功能。</w:t>
      </w:r>
    </w:p>
    <w:p w14:paraId="41BA9308">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cs="宋体"/>
          <w:color w:val="auto"/>
          <w:sz w:val="24"/>
        </w:rPr>
      </w:pPr>
      <w:r>
        <w:rPr>
          <w:rFonts w:hint="eastAsia" w:ascii="宋体" w:hAnsi="宋体" w:cs="宋体"/>
          <w:color w:val="auto"/>
          <w:sz w:val="24"/>
          <w:lang w:val="en-US" w:eastAsia="zh-CN"/>
        </w:rPr>
        <w:t>7</w:t>
      </w:r>
      <w:r>
        <w:rPr>
          <w:rFonts w:ascii="宋体" w:hAnsi="宋体" w:cs="宋体"/>
          <w:color w:val="auto"/>
          <w:sz w:val="24"/>
        </w:rPr>
        <w:t>.</w:t>
      </w:r>
      <w:r>
        <w:rPr>
          <w:rFonts w:hint="eastAsia" w:ascii="宋体" w:hAnsi="宋体" w:cs="宋体"/>
          <w:color w:val="auto"/>
          <w:sz w:val="24"/>
          <w:lang w:val="en-US" w:eastAsia="zh-CN"/>
        </w:rPr>
        <w:t>5</w:t>
      </w:r>
      <w:r>
        <w:rPr>
          <w:rFonts w:hint="eastAsia" w:ascii="宋体" w:hAnsi="宋体" w:cs="宋体"/>
          <w:color w:val="auto"/>
          <w:sz w:val="24"/>
        </w:rPr>
        <w:t>安装、调试的完工期须按照合同的规定执行。</w:t>
      </w:r>
    </w:p>
    <w:p w14:paraId="3855E468">
      <w:pPr>
        <w:keepNext w:val="0"/>
        <w:keepLines w:val="0"/>
        <w:pageBreakBefore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cs="宋体"/>
          <w:b/>
          <w:bCs/>
          <w:color w:val="auto"/>
          <w:kern w:val="2"/>
          <w:sz w:val="24"/>
          <w:szCs w:val="24"/>
          <w:lang w:val="en-US" w:eastAsia="zh-CN" w:bidi="ar-SA"/>
        </w:rPr>
      </w:pPr>
      <w:bookmarkStart w:id="10" w:name="_Toc83283202"/>
      <w:bookmarkStart w:id="11" w:name="_Toc442349370"/>
      <w:r>
        <w:rPr>
          <w:rFonts w:hint="eastAsia" w:ascii="宋体" w:hAnsi="宋体" w:cs="宋体"/>
          <w:b w:val="0"/>
          <w:bCs w:val="0"/>
          <w:color w:val="auto"/>
          <w:sz w:val="24"/>
          <w:lang w:val="en-US" w:eastAsia="zh-CN"/>
        </w:rPr>
        <w:t>7.6</w:t>
      </w:r>
      <w:r>
        <w:rPr>
          <w:rFonts w:hint="eastAsia" w:ascii="宋体" w:hAnsi="宋体" w:cs="宋体"/>
          <w:color w:val="auto"/>
          <w:sz w:val="24"/>
        </w:rPr>
        <w:t>技术培训：</w:t>
      </w:r>
      <w:r>
        <w:rPr>
          <w:rFonts w:hint="eastAsia" w:ascii="宋体" w:hAnsi="宋体" w:cs="宋体"/>
          <w:color w:val="auto"/>
          <w:sz w:val="24"/>
          <w:lang w:eastAsia="zh-CN"/>
        </w:rPr>
        <w:t>成交供应商</w:t>
      </w:r>
      <w:r>
        <w:rPr>
          <w:rFonts w:hint="eastAsia" w:ascii="宋体" w:hAnsi="宋体" w:cs="宋体"/>
          <w:color w:val="auto"/>
          <w:sz w:val="24"/>
        </w:rPr>
        <w:t>应结合货物安装、调试等阶段，同步对采购人的技术人员就有关安装、维护等方面进行现场培训，使受训人员</w:t>
      </w:r>
      <w:r>
        <w:rPr>
          <w:rFonts w:hint="eastAsia" w:ascii="宋体" w:hAnsi="宋体" w:cs="宋体"/>
          <w:b w:val="0"/>
          <w:bCs w:val="0"/>
          <w:color w:val="auto"/>
          <w:sz w:val="24"/>
        </w:rPr>
        <w:t>能熟练掌握所有的安装和维护方法。</w:t>
      </w:r>
      <w:r>
        <w:rPr>
          <w:rFonts w:hint="eastAsia" w:ascii="宋体" w:hAnsi="宋体"/>
          <w:b w:val="0"/>
          <w:bCs w:val="0"/>
          <w:color w:val="auto"/>
          <w:sz w:val="24"/>
        </w:rPr>
        <w:t>技术培训费用由</w:t>
      </w:r>
      <w:r>
        <w:rPr>
          <w:rFonts w:hint="eastAsia" w:ascii="宋体" w:hAnsi="宋体"/>
          <w:b w:val="0"/>
          <w:bCs w:val="0"/>
          <w:color w:val="auto"/>
          <w:sz w:val="24"/>
          <w:lang w:eastAsia="zh-CN"/>
        </w:rPr>
        <w:t>成交供应商</w:t>
      </w:r>
      <w:r>
        <w:rPr>
          <w:rFonts w:hint="eastAsia" w:ascii="宋体" w:hAnsi="宋体"/>
          <w:b w:val="0"/>
          <w:bCs w:val="0"/>
          <w:color w:val="auto"/>
          <w:sz w:val="24"/>
        </w:rPr>
        <w:t>负责，并包含在投标总价中。</w:t>
      </w:r>
    </w:p>
    <w:p w14:paraId="62C8E16F">
      <w:pPr>
        <w:pStyle w:val="6"/>
        <w:keepNext w:val="0"/>
        <w:keepLines w:val="0"/>
        <w:pageBreakBefore w:val="0"/>
        <w:kinsoku/>
        <w:wordWrap/>
        <w:overflowPunct/>
        <w:topLinePunct w:val="0"/>
        <w:autoSpaceDE/>
        <w:autoSpaceDN/>
        <w:bidi w:val="0"/>
        <w:spacing w:line="360" w:lineRule="auto"/>
        <w:ind w:firstLine="482" w:firstLineChars="200"/>
        <w:outlineLvl w:val="9"/>
        <w:rPr>
          <w:rFonts w:ascii="宋体" w:hAnsi="宋体" w:cs="宋体"/>
          <w:color w:val="auto"/>
          <w:sz w:val="24"/>
          <w:szCs w:val="24"/>
        </w:rPr>
      </w:pPr>
      <w:r>
        <w:rPr>
          <w:rFonts w:hint="eastAsia" w:ascii="宋体" w:hAnsi="宋体" w:cs="宋体"/>
          <w:b/>
          <w:bCs/>
          <w:color w:val="auto"/>
          <w:kern w:val="2"/>
          <w:sz w:val="24"/>
          <w:szCs w:val="24"/>
          <w:lang w:val="en-US" w:eastAsia="zh-CN" w:bidi="ar-SA"/>
        </w:rPr>
        <w:t>8.</w:t>
      </w:r>
      <w:r>
        <w:rPr>
          <w:rFonts w:hint="eastAsia" w:ascii="宋体" w:hAnsi="宋体" w:eastAsia="宋体" w:cs="宋体"/>
          <w:b/>
          <w:bCs/>
          <w:color w:val="auto"/>
          <w:kern w:val="2"/>
          <w:sz w:val="24"/>
          <w:szCs w:val="24"/>
          <w:lang w:val="en-US" w:eastAsia="zh-CN" w:bidi="ar-SA"/>
        </w:rPr>
        <w:t>质量要求</w:t>
      </w:r>
    </w:p>
    <w:p w14:paraId="1781AFCE">
      <w:pPr>
        <w:pStyle w:val="6"/>
        <w:keepNext w:val="0"/>
        <w:keepLines w:val="0"/>
        <w:pageBreakBefore w:val="0"/>
        <w:kinsoku/>
        <w:wordWrap/>
        <w:overflowPunct/>
        <w:topLinePunct w:val="0"/>
        <w:autoSpaceDE/>
        <w:autoSpaceDN/>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1</w:t>
      </w:r>
      <w:r>
        <w:rPr>
          <w:rFonts w:hint="eastAsia" w:ascii="宋体" w:hAnsi="宋体" w:cs="宋体"/>
          <w:color w:val="auto"/>
          <w:sz w:val="24"/>
          <w:szCs w:val="24"/>
          <w:lang w:eastAsia="zh-CN"/>
        </w:rPr>
        <w:t>成交供应商</w:t>
      </w:r>
      <w:r>
        <w:rPr>
          <w:rFonts w:hint="eastAsia" w:ascii="宋体" w:hAnsi="宋体" w:cs="宋体"/>
          <w:color w:val="auto"/>
          <w:sz w:val="24"/>
          <w:szCs w:val="24"/>
        </w:rPr>
        <w:t>所提供的货物均由</w:t>
      </w:r>
      <w:r>
        <w:rPr>
          <w:rFonts w:hint="eastAsia" w:ascii="宋体" w:hAnsi="宋体" w:cs="宋体"/>
          <w:color w:val="auto"/>
          <w:sz w:val="24"/>
          <w:szCs w:val="24"/>
          <w:lang w:eastAsia="zh-CN"/>
        </w:rPr>
        <w:t>成交供应商</w:t>
      </w:r>
      <w:r>
        <w:rPr>
          <w:rFonts w:hint="eastAsia" w:ascii="宋体" w:hAnsi="宋体" w:cs="宋体"/>
          <w:color w:val="auto"/>
          <w:sz w:val="24"/>
          <w:szCs w:val="24"/>
        </w:rPr>
        <w:t>免费送货至采购人指定的交货地点。</w:t>
      </w:r>
    </w:p>
    <w:p w14:paraId="762B42C2">
      <w:pPr>
        <w:pStyle w:val="6"/>
        <w:keepNext w:val="0"/>
        <w:keepLines w:val="0"/>
        <w:pageBreakBefore w:val="0"/>
        <w:kinsoku/>
        <w:wordWrap/>
        <w:overflowPunct/>
        <w:topLinePunct w:val="0"/>
        <w:autoSpaceDE/>
        <w:autoSpaceDN/>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rPr>
        <w:t>2</w:t>
      </w:r>
      <w:r>
        <w:rPr>
          <w:rFonts w:hint="eastAsia" w:ascii="宋体" w:hAnsi="宋体" w:cs="宋体"/>
          <w:color w:val="auto"/>
          <w:sz w:val="24"/>
          <w:szCs w:val="24"/>
          <w:lang w:eastAsia="zh-CN"/>
        </w:rPr>
        <w:t>成交供应商</w:t>
      </w:r>
      <w:r>
        <w:rPr>
          <w:rFonts w:hint="eastAsia" w:ascii="宋体" w:hAnsi="宋体" w:cs="宋体"/>
          <w:color w:val="auto"/>
          <w:sz w:val="24"/>
          <w:szCs w:val="24"/>
        </w:rPr>
        <w:t>应当保证所提供的货物是全新的、未使用过的原装品牌货物，并在各个方面符合参数要求的质量、规格和性能要求。保证货物经过正确安装、合理操作和维护保养，在货物寿命期内能够良好使用。</w:t>
      </w:r>
    </w:p>
    <w:p w14:paraId="4D78B496">
      <w:pPr>
        <w:pStyle w:val="6"/>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cs="宋体"/>
          <w:b/>
          <w:bCs/>
          <w:color w:val="auto"/>
          <w:sz w:val="24"/>
          <w:lang w:val="en-US" w:eastAsia="zh-CN"/>
        </w:rPr>
      </w:pPr>
      <w:r>
        <w:rPr>
          <w:rFonts w:hint="eastAsia" w:ascii="宋体" w:hAnsi="宋体" w:cs="宋体"/>
          <w:color w:val="auto"/>
          <w:sz w:val="24"/>
          <w:szCs w:val="24"/>
          <w:lang w:val="en-US" w:eastAsia="zh-CN"/>
        </w:rPr>
        <w:t>8.</w:t>
      </w:r>
      <w:r>
        <w:rPr>
          <w:rFonts w:hint="eastAsia" w:ascii="宋体" w:hAnsi="宋体" w:cs="宋体"/>
          <w:color w:val="auto"/>
          <w:sz w:val="24"/>
          <w:szCs w:val="24"/>
        </w:rPr>
        <w:t>3运输过程中造成的货物损坏、丢失或其它质量问题，其责任和损失由</w:t>
      </w:r>
      <w:r>
        <w:rPr>
          <w:rFonts w:hint="eastAsia" w:ascii="宋体" w:hAnsi="宋体" w:cs="宋体"/>
          <w:color w:val="auto"/>
          <w:sz w:val="24"/>
          <w:szCs w:val="24"/>
          <w:lang w:eastAsia="zh-CN"/>
        </w:rPr>
        <w:t>成交供应商</w:t>
      </w:r>
      <w:r>
        <w:rPr>
          <w:rFonts w:hint="eastAsia" w:ascii="宋体" w:hAnsi="宋体" w:cs="宋体"/>
          <w:color w:val="auto"/>
          <w:sz w:val="24"/>
          <w:szCs w:val="24"/>
        </w:rPr>
        <w:t>负担。</w:t>
      </w:r>
    </w:p>
    <w:p w14:paraId="2FD68AD5">
      <w:pPr>
        <w:keepNext w:val="0"/>
        <w:keepLines w:val="0"/>
        <w:pageBreakBefore w:val="0"/>
        <w:kinsoku/>
        <w:wordWrap/>
        <w:overflowPunct/>
        <w:topLinePunct w:val="0"/>
        <w:autoSpaceDE/>
        <w:autoSpaceDN/>
        <w:bidi w:val="0"/>
        <w:adjustRightInd w:val="0"/>
        <w:snapToGrid w:val="0"/>
        <w:spacing w:line="360" w:lineRule="auto"/>
        <w:ind w:firstLine="482" w:firstLineChars="200"/>
        <w:outlineLvl w:val="9"/>
        <w:rPr>
          <w:rFonts w:ascii="宋体" w:cs="宋体"/>
          <w:b/>
          <w:bCs/>
          <w:color w:val="auto"/>
          <w:sz w:val="24"/>
        </w:rPr>
      </w:pPr>
      <w:r>
        <w:rPr>
          <w:rFonts w:hint="eastAsia" w:ascii="宋体" w:hAnsi="宋体" w:cs="宋体"/>
          <w:b/>
          <w:bCs/>
          <w:color w:val="auto"/>
          <w:sz w:val="24"/>
          <w:lang w:val="en-US" w:eastAsia="zh-CN"/>
        </w:rPr>
        <w:t>9.</w:t>
      </w:r>
      <w:r>
        <w:rPr>
          <w:rFonts w:hint="eastAsia" w:ascii="宋体" w:hAnsi="宋体" w:cs="宋体"/>
          <w:b/>
          <w:bCs/>
          <w:color w:val="auto"/>
          <w:sz w:val="24"/>
        </w:rPr>
        <w:t>检验标准和方法</w:t>
      </w:r>
      <w:bookmarkEnd w:id="10"/>
      <w:bookmarkEnd w:id="11"/>
    </w:p>
    <w:p w14:paraId="72DDDA33">
      <w:pPr>
        <w:keepNext w:val="0"/>
        <w:keepLines w:val="0"/>
        <w:pageBreakBefore w:val="0"/>
        <w:kinsoku/>
        <w:wordWrap/>
        <w:overflowPunct/>
        <w:topLinePunct w:val="0"/>
        <w:autoSpaceDE/>
        <w:autoSpaceDN/>
        <w:bidi w:val="0"/>
        <w:spacing w:line="360" w:lineRule="auto"/>
        <w:ind w:firstLine="480" w:firstLineChars="200"/>
        <w:outlineLvl w:val="9"/>
        <w:rPr>
          <w:rFonts w:ascii="宋体"/>
          <w:bCs/>
          <w:color w:val="auto"/>
          <w:sz w:val="24"/>
        </w:rPr>
      </w:pPr>
      <w:r>
        <w:rPr>
          <w:rFonts w:hint="eastAsia" w:ascii="宋体" w:hAnsi="宋体"/>
          <w:bCs/>
          <w:color w:val="auto"/>
          <w:sz w:val="24"/>
          <w:lang w:val="en-US" w:eastAsia="zh-CN"/>
        </w:rPr>
        <w:t>9.</w:t>
      </w:r>
      <w:r>
        <w:rPr>
          <w:rFonts w:ascii="宋体" w:hAnsi="宋体"/>
          <w:bCs/>
          <w:color w:val="auto"/>
          <w:sz w:val="24"/>
        </w:rPr>
        <w:t>1</w:t>
      </w:r>
      <w:r>
        <w:rPr>
          <w:rFonts w:hint="eastAsia" w:ascii="宋体" w:hAnsi="宋体"/>
          <w:bCs/>
          <w:color w:val="auto"/>
          <w:sz w:val="24"/>
          <w:lang w:eastAsia="zh-CN"/>
        </w:rPr>
        <w:t>成交供应商</w:t>
      </w:r>
      <w:r>
        <w:rPr>
          <w:rFonts w:hint="eastAsia" w:ascii="宋体" w:hAnsi="宋体"/>
          <w:bCs/>
          <w:color w:val="auto"/>
          <w:sz w:val="24"/>
        </w:rPr>
        <w:t>将货物配送到采购人指定地点后，由采购人、</w:t>
      </w:r>
      <w:r>
        <w:rPr>
          <w:rFonts w:hint="eastAsia" w:ascii="宋体" w:hAnsi="宋体"/>
          <w:bCs/>
          <w:color w:val="auto"/>
          <w:sz w:val="24"/>
          <w:lang w:eastAsia="zh-CN"/>
        </w:rPr>
        <w:t>成交供应商</w:t>
      </w:r>
      <w:r>
        <w:rPr>
          <w:rFonts w:hint="eastAsia" w:ascii="宋体" w:hAnsi="宋体"/>
          <w:bCs/>
          <w:color w:val="auto"/>
          <w:sz w:val="24"/>
        </w:rPr>
        <w:t>指定人员共同进行到货验收确认，确认产品、名称、数量、型号及规格正确，包装完好，并在送货单上签收确认。验收过程中发现与货物清单规格不一致的，采购人有权拒收。</w:t>
      </w:r>
    </w:p>
    <w:p w14:paraId="5FF27A2F">
      <w:pPr>
        <w:keepNext w:val="0"/>
        <w:keepLines w:val="0"/>
        <w:pageBreakBefore w:val="0"/>
        <w:kinsoku/>
        <w:wordWrap/>
        <w:overflowPunct/>
        <w:topLinePunct w:val="0"/>
        <w:autoSpaceDE/>
        <w:autoSpaceDN/>
        <w:bidi w:val="0"/>
        <w:spacing w:line="360" w:lineRule="auto"/>
        <w:ind w:firstLine="480" w:firstLineChars="200"/>
        <w:outlineLvl w:val="9"/>
        <w:rPr>
          <w:rFonts w:ascii="宋体"/>
          <w:bCs/>
          <w:color w:val="auto"/>
          <w:sz w:val="24"/>
        </w:rPr>
      </w:pPr>
      <w:r>
        <w:rPr>
          <w:rFonts w:hint="eastAsia" w:ascii="宋体" w:hAnsi="宋体"/>
          <w:bCs/>
          <w:color w:val="auto"/>
          <w:sz w:val="24"/>
          <w:lang w:val="en-US" w:eastAsia="zh-CN"/>
        </w:rPr>
        <w:t>9.</w:t>
      </w:r>
      <w:r>
        <w:rPr>
          <w:rFonts w:ascii="宋体" w:hAnsi="宋体"/>
          <w:bCs/>
          <w:color w:val="auto"/>
          <w:sz w:val="24"/>
        </w:rPr>
        <w:t>2</w:t>
      </w:r>
      <w:r>
        <w:rPr>
          <w:rFonts w:hint="eastAsia" w:ascii="宋体" w:hAnsi="宋体"/>
          <w:bCs/>
          <w:color w:val="auto"/>
          <w:sz w:val="24"/>
        </w:rPr>
        <w:t>鉴于货物的验收仅限于货物的外包装、数量、品目等初步外观内容，采购人在实际使用货物过程中发现货物不符合合同约定的质量标准的，在合同免费质量维护期内</w:t>
      </w:r>
      <w:r>
        <w:rPr>
          <w:rFonts w:hint="eastAsia" w:ascii="宋体" w:hAnsi="宋体"/>
          <w:bCs/>
          <w:color w:val="auto"/>
          <w:sz w:val="24"/>
          <w:lang w:eastAsia="zh-CN"/>
        </w:rPr>
        <w:t>成交供应商</w:t>
      </w:r>
      <w:r>
        <w:rPr>
          <w:rFonts w:hint="eastAsia" w:ascii="宋体" w:hAnsi="宋体"/>
          <w:bCs/>
          <w:color w:val="auto"/>
          <w:sz w:val="24"/>
        </w:rPr>
        <w:t>应无条件予以配合退货、换货或修理。</w:t>
      </w:r>
    </w:p>
    <w:p w14:paraId="69B65245">
      <w:pPr>
        <w:keepNext w:val="0"/>
        <w:keepLines w:val="0"/>
        <w:pageBreakBefore w:val="0"/>
        <w:kinsoku/>
        <w:wordWrap/>
        <w:overflowPunct/>
        <w:topLinePunct w:val="0"/>
        <w:autoSpaceDE/>
        <w:autoSpaceDN/>
        <w:bidi w:val="0"/>
        <w:spacing w:line="360" w:lineRule="auto"/>
        <w:ind w:firstLine="480" w:firstLineChars="200"/>
        <w:outlineLvl w:val="9"/>
        <w:rPr>
          <w:rFonts w:ascii="宋体"/>
          <w:bCs/>
          <w:color w:val="auto"/>
          <w:sz w:val="24"/>
        </w:rPr>
      </w:pPr>
      <w:r>
        <w:rPr>
          <w:rFonts w:hint="eastAsia" w:ascii="宋体" w:hAnsi="宋体"/>
          <w:bCs/>
          <w:color w:val="auto"/>
          <w:sz w:val="24"/>
          <w:lang w:val="en-US" w:eastAsia="zh-CN"/>
        </w:rPr>
        <w:t>9.</w:t>
      </w:r>
      <w:r>
        <w:rPr>
          <w:rFonts w:ascii="宋体" w:hAnsi="宋体"/>
          <w:bCs/>
          <w:color w:val="auto"/>
          <w:sz w:val="24"/>
        </w:rPr>
        <w:t>3</w:t>
      </w:r>
      <w:r>
        <w:rPr>
          <w:rFonts w:hint="eastAsia" w:ascii="宋体" w:hAnsi="宋体"/>
          <w:bCs/>
          <w:color w:val="auto"/>
          <w:sz w:val="24"/>
          <w:lang w:eastAsia="zh-CN"/>
        </w:rPr>
        <w:t>成交供应商</w:t>
      </w:r>
      <w:r>
        <w:rPr>
          <w:rFonts w:hint="eastAsia" w:ascii="宋体" w:hAnsi="宋体"/>
          <w:bCs/>
          <w:color w:val="auto"/>
          <w:sz w:val="24"/>
        </w:rPr>
        <w:t>应负责安装、调试等，并由双方在验收单上对货物验收情况、安装调试予以记载并签字确认，安装过程中出现的一切安全责任及财产损失或人身损害，均由</w:t>
      </w:r>
      <w:r>
        <w:rPr>
          <w:rFonts w:hint="eastAsia" w:ascii="宋体" w:hAnsi="宋体"/>
          <w:bCs/>
          <w:color w:val="auto"/>
          <w:sz w:val="24"/>
          <w:lang w:eastAsia="zh-CN"/>
        </w:rPr>
        <w:t>成交供应商</w:t>
      </w:r>
      <w:r>
        <w:rPr>
          <w:rFonts w:hint="eastAsia" w:ascii="宋体" w:hAnsi="宋体"/>
          <w:bCs/>
          <w:color w:val="auto"/>
          <w:sz w:val="24"/>
        </w:rPr>
        <w:t>自行负责。</w:t>
      </w:r>
    </w:p>
    <w:p w14:paraId="75DEEA1A">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bCs/>
          <w:color w:val="auto"/>
          <w:sz w:val="24"/>
        </w:rPr>
      </w:pPr>
      <w:r>
        <w:rPr>
          <w:rFonts w:hint="eastAsia" w:ascii="宋体" w:hAnsi="宋体"/>
          <w:bCs/>
          <w:color w:val="auto"/>
          <w:sz w:val="24"/>
          <w:lang w:val="en-US" w:eastAsia="zh-CN"/>
        </w:rPr>
        <w:t>9.</w:t>
      </w:r>
      <w:r>
        <w:rPr>
          <w:rFonts w:ascii="宋体" w:hAnsi="宋体"/>
          <w:bCs/>
          <w:color w:val="auto"/>
          <w:sz w:val="24"/>
        </w:rPr>
        <w:t>4</w:t>
      </w:r>
      <w:r>
        <w:rPr>
          <w:rFonts w:hint="eastAsia" w:ascii="宋体" w:hAnsi="宋体"/>
          <w:bCs/>
          <w:color w:val="auto"/>
          <w:sz w:val="24"/>
        </w:rPr>
        <w:t>验收环节产生的所有费用均由</w:t>
      </w:r>
      <w:r>
        <w:rPr>
          <w:rFonts w:hint="eastAsia" w:ascii="宋体" w:hAnsi="宋体"/>
          <w:bCs/>
          <w:color w:val="auto"/>
          <w:sz w:val="24"/>
          <w:lang w:eastAsia="zh-CN"/>
        </w:rPr>
        <w:t>成交供应商</w:t>
      </w:r>
      <w:r>
        <w:rPr>
          <w:rFonts w:hint="eastAsia" w:ascii="宋体" w:hAnsi="宋体"/>
          <w:bCs/>
          <w:color w:val="auto"/>
          <w:sz w:val="24"/>
        </w:rPr>
        <w:t>支付，并包含在投标总价中。</w:t>
      </w:r>
    </w:p>
    <w:p w14:paraId="31452DF8">
      <w:pPr>
        <w:keepNext w:val="0"/>
        <w:keepLines w:val="0"/>
        <w:pageBreakBefore w:val="0"/>
        <w:tabs>
          <w:tab w:val="left" w:pos="-620"/>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cs="宋体"/>
          <w:b w:val="0"/>
          <w:bCs w:val="0"/>
          <w:color w:val="auto"/>
          <w:sz w:val="24"/>
          <w:szCs w:val="24"/>
          <w:lang w:val="en-US" w:eastAsia="zh-CN"/>
        </w:rPr>
        <w:t>9.5</w:t>
      </w:r>
      <w:r>
        <w:rPr>
          <w:rFonts w:hint="eastAsia" w:ascii="宋体" w:hAnsi="宋体" w:eastAsia="宋体" w:cs="宋体"/>
          <w:b w:val="0"/>
          <w:bCs w:val="0"/>
          <w:color w:val="auto"/>
          <w:sz w:val="24"/>
          <w:szCs w:val="24"/>
          <w:lang w:val="en-US" w:eastAsia="zh-CN"/>
        </w:rPr>
        <w:t>验收程序和方法：</w:t>
      </w:r>
    </w:p>
    <w:p w14:paraId="5347B198">
      <w:pPr>
        <w:keepNext w:val="0"/>
        <w:keepLines w:val="0"/>
        <w:pageBreakBefore w:val="0"/>
        <w:tabs>
          <w:tab w:val="left" w:pos="-620"/>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a.出厂检验</w:t>
      </w:r>
    </w:p>
    <w:p w14:paraId="34811FF1">
      <w:pPr>
        <w:keepNext w:val="0"/>
        <w:keepLines w:val="0"/>
        <w:pageBreakBefore w:val="0"/>
        <w:tabs>
          <w:tab w:val="left" w:pos="-620"/>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在货物出厂前，应对货物进行全面检验，并随同货物出具检验报告和产品合格证等。</w:t>
      </w:r>
    </w:p>
    <w:p w14:paraId="2A7955A3">
      <w:pPr>
        <w:keepNext w:val="0"/>
        <w:keepLines w:val="0"/>
        <w:pageBreakBefore w:val="0"/>
        <w:tabs>
          <w:tab w:val="left" w:pos="-620"/>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b.</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自检</w:t>
      </w:r>
    </w:p>
    <w:p w14:paraId="5C1B6E6D">
      <w:pPr>
        <w:keepNext w:val="0"/>
        <w:keepLines w:val="0"/>
        <w:pageBreakBefore w:val="0"/>
        <w:tabs>
          <w:tab w:val="left" w:pos="-620"/>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货物在安装地安装完毕后，</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对所有货物的外观、各项性能参数进行自检，检验结果必须符合验收标准以及合同中相关条款要求，同时向</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提供自检记录。</w:t>
      </w:r>
    </w:p>
    <w:p w14:paraId="064AF1CC">
      <w:pPr>
        <w:keepNext w:val="0"/>
        <w:keepLines w:val="0"/>
        <w:pageBreakBefore w:val="0"/>
        <w:tabs>
          <w:tab w:val="left" w:pos="-620"/>
        </w:tabs>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c.最终验收</w:t>
      </w:r>
    </w:p>
    <w:p w14:paraId="7D98EF0B">
      <w:pPr>
        <w:keepNext w:val="0"/>
        <w:keepLines w:val="0"/>
        <w:pageBreakBefore w:val="0"/>
        <w:tabs>
          <w:tab w:val="left" w:pos="-620"/>
        </w:tabs>
        <w:kinsoku/>
        <w:wordWrap/>
        <w:overflowPunct/>
        <w:topLinePunct w:val="0"/>
        <w:autoSpaceDE/>
        <w:autoSpaceDN/>
        <w:bidi w:val="0"/>
        <w:spacing w:line="360" w:lineRule="auto"/>
        <w:ind w:firstLine="480" w:firstLineChars="200"/>
        <w:textAlignment w:val="auto"/>
        <w:outlineLvl w:val="9"/>
      </w:pP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若验收时未发现问题，在货物使用前，发现货物不符合约定要求的，</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rPr>
        <w:t>应无条件免费更换，并无条件重新检测、调试，直至验收合格交付使用。</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lang w:eastAsia="zh-CN"/>
        </w:rPr>
        <w:t>在</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安装现场进行最终验收所发生的一切费用均由</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承担。</w:t>
      </w:r>
    </w:p>
    <w:p w14:paraId="122495CF">
      <w:pPr>
        <w:keepNext w:val="0"/>
        <w:keepLines w:val="0"/>
        <w:pageBreakBefore w:val="0"/>
        <w:kinsoku/>
        <w:wordWrap/>
        <w:overflowPunct/>
        <w:topLinePunct w:val="0"/>
        <w:autoSpaceDE/>
        <w:autoSpaceDN/>
        <w:bidi w:val="0"/>
        <w:adjustRightInd w:val="0"/>
        <w:snapToGrid w:val="0"/>
        <w:spacing w:line="360" w:lineRule="auto"/>
        <w:ind w:firstLine="482" w:firstLineChars="200"/>
        <w:outlineLvl w:val="9"/>
        <w:rPr>
          <w:rFonts w:ascii="宋体" w:cs="宋体"/>
          <w:b/>
          <w:bCs/>
          <w:color w:val="auto"/>
          <w:sz w:val="24"/>
        </w:rPr>
      </w:pPr>
      <w:bookmarkStart w:id="12" w:name="_Toc422816011"/>
      <w:bookmarkStart w:id="13" w:name="_Toc442349372"/>
      <w:bookmarkStart w:id="14" w:name="_Toc351968246"/>
      <w:bookmarkStart w:id="15" w:name="_Toc419485048"/>
      <w:bookmarkStart w:id="16" w:name="_Toc83283204"/>
      <w:r>
        <w:rPr>
          <w:rFonts w:hint="eastAsia" w:ascii="宋体" w:hAnsi="宋体" w:cs="宋体"/>
          <w:b/>
          <w:bCs/>
          <w:color w:val="auto"/>
          <w:sz w:val="24"/>
          <w:lang w:val="en-US" w:eastAsia="zh-CN"/>
        </w:rPr>
        <w:t>10</w:t>
      </w:r>
      <w:r>
        <w:rPr>
          <w:rFonts w:ascii="宋体" w:hAnsi="宋体" w:cs="宋体"/>
          <w:b/>
          <w:bCs/>
          <w:color w:val="auto"/>
          <w:sz w:val="24"/>
        </w:rPr>
        <w:t>.</w:t>
      </w:r>
      <w:r>
        <w:rPr>
          <w:rFonts w:hint="eastAsia" w:ascii="宋体" w:hAnsi="宋体" w:cs="宋体"/>
          <w:b/>
          <w:bCs/>
          <w:color w:val="auto"/>
          <w:sz w:val="24"/>
        </w:rPr>
        <w:t>维护期和售后服务要求</w:t>
      </w:r>
      <w:bookmarkEnd w:id="12"/>
      <w:bookmarkEnd w:id="13"/>
      <w:bookmarkEnd w:id="14"/>
      <w:bookmarkEnd w:id="15"/>
      <w:bookmarkEnd w:id="16"/>
      <w:bookmarkStart w:id="17" w:name="fuwu"/>
      <w:bookmarkEnd w:id="17"/>
    </w:p>
    <w:p w14:paraId="12B6BFFA">
      <w:pPr>
        <w:keepNext w:val="0"/>
        <w:keepLines w:val="0"/>
        <w:pageBreakBefore w:val="0"/>
        <w:kinsoku/>
        <w:wordWrap/>
        <w:overflowPunct/>
        <w:topLinePunct w:val="0"/>
        <w:autoSpaceDE/>
        <w:autoSpaceDN/>
        <w:bidi w:val="0"/>
        <w:spacing w:line="360" w:lineRule="auto"/>
        <w:ind w:firstLine="480" w:firstLineChars="200"/>
        <w:outlineLvl w:val="9"/>
        <w:rPr>
          <w:rFonts w:ascii="宋体"/>
          <w:b w:val="0"/>
          <w:bCs/>
          <w:color w:val="auto"/>
          <w:sz w:val="24"/>
        </w:rPr>
      </w:pPr>
      <w:r>
        <w:rPr>
          <w:rFonts w:hint="eastAsia" w:ascii="宋体" w:hAnsi="宋体"/>
          <w:b w:val="0"/>
          <w:bCs/>
          <w:color w:val="auto"/>
          <w:sz w:val="24"/>
          <w:lang w:val="en-US" w:eastAsia="zh-CN"/>
        </w:rPr>
        <w:t>10</w:t>
      </w:r>
      <w:r>
        <w:rPr>
          <w:rFonts w:ascii="宋体" w:hAnsi="宋体"/>
          <w:b w:val="0"/>
          <w:bCs/>
          <w:color w:val="auto"/>
          <w:sz w:val="24"/>
        </w:rPr>
        <w:t>.1</w:t>
      </w:r>
      <w:r>
        <w:rPr>
          <w:rFonts w:hint="eastAsia" w:ascii="宋体" w:hAnsi="宋体"/>
          <w:b w:val="0"/>
          <w:bCs/>
          <w:color w:val="auto"/>
          <w:sz w:val="24"/>
          <w:lang w:eastAsia="zh-CN"/>
        </w:rPr>
        <w:t>成交供应商</w:t>
      </w:r>
      <w:r>
        <w:rPr>
          <w:rFonts w:hint="eastAsia" w:ascii="宋体" w:hAnsi="宋体"/>
          <w:b w:val="0"/>
          <w:bCs/>
          <w:color w:val="auto"/>
          <w:sz w:val="24"/>
        </w:rPr>
        <w:t>须按</w:t>
      </w:r>
      <w:r>
        <w:rPr>
          <w:rFonts w:hint="eastAsia" w:ascii="宋体" w:hAnsi="宋体"/>
          <w:b w:val="0"/>
          <w:bCs/>
          <w:color w:val="auto"/>
          <w:sz w:val="24"/>
          <w:lang w:eastAsia="zh-CN"/>
        </w:rPr>
        <w:t>竞价</w:t>
      </w:r>
      <w:r>
        <w:rPr>
          <w:rFonts w:hint="eastAsia" w:ascii="宋体" w:hAnsi="宋体"/>
          <w:b w:val="0"/>
          <w:bCs/>
          <w:color w:val="auto"/>
          <w:sz w:val="24"/>
        </w:rPr>
        <w:t>文件、响应文件的要求提供合格的产品，并承诺本项目维护期为自验收合格后保修</w:t>
      </w:r>
      <w:r>
        <w:rPr>
          <w:rFonts w:hint="eastAsia" w:ascii="宋体" w:hAnsi="宋体" w:eastAsia="宋体" w:cs="宋体"/>
          <w:b/>
          <w:bCs w:val="0"/>
          <w:color w:val="auto"/>
          <w:sz w:val="24"/>
        </w:rPr>
        <w:t>24个月</w:t>
      </w:r>
      <w:r>
        <w:rPr>
          <w:rFonts w:hint="eastAsia" w:ascii="宋体" w:hAnsi="宋体"/>
          <w:b w:val="0"/>
          <w:bCs/>
          <w:color w:val="auto"/>
          <w:sz w:val="24"/>
        </w:rPr>
        <w:t>，保修期自验收合格签名之日起计算。维护期内，须按合同条款提供售后和</w:t>
      </w:r>
      <w:r>
        <w:rPr>
          <w:rFonts w:hint="eastAsia" w:ascii="宋体" w:hAnsi="宋体" w:cs="宋体"/>
          <w:b w:val="0"/>
          <w:bCs/>
          <w:color w:val="auto"/>
          <w:sz w:val="24"/>
        </w:rPr>
        <w:t>维护</w:t>
      </w:r>
      <w:r>
        <w:rPr>
          <w:rFonts w:hint="eastAsia" w:ascii="宋体" w:hAnsi="宋体"/>
          <w:b w:val="0"/>
          <w:bCs/>
          <w:color w:val="auto"/>
          <w:sz w:val="24"/>
        </w:rPr>
        <w:t>服务，非因操作不当造成要更换的产品或零配件由</w:t>
      </w:r>
      <w:r>
        <w:rPr>
          <w:rFonts w:hint="eastAsia" w:ascii="宋体" w:hAnsi="宋体"/>
          <w:b w:val="0"/>
          <w:bCs/>
          <w:color w:val="auto"/>
          <w:sz w:val="24"/>
          <w:lang w:eastAsia="zh-CN"/>
        </w:rPr>
        <w:t>成交供应商</w:t>
      </w:r>
      <w:r>
        <w:rPr>
          <w:rFonts w:hint="eastAsia" w:ascii="宋体" w:hAnsi="宋体"/>
          <w:b w:val="0"/>
          <w:bCs/>
          <w:color w:val="auto"/>
          <w:sz w:val="24"/>
        </w:rPr>
        <w:t>负责包修、包换。</w:t>
      </w:r>
    </w:p>
    <w:p w14:paraId="079A7AC8">
      <w:pPr>
        <w:keepNext w:val="0"/>
        <w:keepLines w:val="0"/>
        <w:pageBreakBefore w:val="0"/>
        <w:kinsoku/>
        <w:wordWrap/>
        <w:overflowPunct/>
        <w:topLinePunct w:val="0"/>
        <w:autoSpaceDE/>
        <w:autoSpaceDN/>
        <w:bidi w:val="0"/>
        <w:spacing w:line="360" w:lineRule="auto"/>
        <w:ind w:firstLine="480" w:firstLineChars="200"/>
        <w:outlineLvl w:val="9"/>
        <w:rPr>
          <w:rFonts w:ascii="宋体"/>
          <w:b w:val="0"/>
          <w:bCs/>
          <w:color w:val="auto"/>
          <w:sz w:val="24"/>
        </w:rPr>
      </w:pPr>
      <w:r>
        <w:rPr>
          <w:rFonts w:hint="eastAsia" w:ascii="宋体" w:hAnsi="宋体"/>
          <w:b w:val="0"/>
          <w:bCs/>
          <w:color w:val="auto"/>
          <w:sz w:val="24"/>
          <w:lang w:val="en-US" w:eastAsia="zh-CN"/>
        </w:rPr>
        <w:t>10</w:t>
      </w:r>
      <w:r>
        <w:rPr>
          <w:rFonts w:ascii="宋体" w:hAnsi="宋体"/>
          <w:b w:val="0"/>
          <w:bCs/>
          <w:color w:val="auto"/>
          <w:sz w:val="24"/>
        </w:rPr>
        <w:t>.2</w:t>
      </w:r>
      <w:r>
        <w:rPr>
          <w:rFonts w:hint="eastAsia" w:ascii="宋体" w:hAnsi="宋体"/>
          <w:b w:val="0"/>
          <w:bCs/>
          <w:color w:val="auto"/>
          <w:sz w:val="24"/>
          <w:lang w:eastAsia="zh-CN"/>
        </w:rPr>
        <w:t>成交供应商</w:t>
      </w:r>
      <w:r>
        <w:rPr>
          <w:rFonts w:hint="eastAsia" w:ascii="宋体" w:hAnsi="宋体"/>
          <w:b w:val="0"/>
          <w:bCs/>
          <w:color w:val="auto"/>
          <w:sz w:val="24"/>
        </w:rPr>
        <w:t>在</w:t>
      </w:r>
      <w:r>
        <w:rPr>
          <w:rFonts w:hint="eastAsia" w:ascii="宋体" w:hAnsi="宋体" w:cs="宋体"/>
          <w:b w:val="0"/>
          <w:bCs/>
          <w:color w:val="auto"/>
          <w:sz w:val="24"/>
        </w:rPr>
        <w:t>维护</w:t>
      </w:r>
      <w:r>
        <w:rPr>
          <w:rFonts w:hint="eastAsia" w:ascii="宋体" w:hAnsi="宋体"/>
          <w:b w:val="0"/>
          <w:bCs/>
          <w:color w:val="auto"/>
          <w:sz w:val="24"/>
        </w:rPr>
        <w:t>期内须提供上门维修服务，发生维修情况时</w:t>
      </w:r>
      <w:r>
        <w:rPr>
          <w:rFonts w:hint="eastAsia" w:ascii="宋体" w:hAnsi="宋体"/>
          <w:b w:val="0"/>
          <w:bCs/>
          <w:color w:val="auto"/>
          <w:sz w:val="24"/>
          <w:lang w:eastAsia="zh-CN"/>
        </w:rPr>
        <w:t>成交供应商</w:t>
      </w:r>
      <w:r>
        <w:rPr>
          <w:rFonts w:hint="eastAsia" w:ascii="宋体" w:hAnsi="宋体"/>
          <w:b w:val="0"/>
          <w:bCs/>
          <w:color w:val="auto"/>
          <w:sz w:val="24"/>
        </w:rPr>
        <w:t>在接到采购人故障通知后</w:t>
      </w:r>
      <w:r>
        <w:rPr>
          <w:rFonts w:ascii="宋体" w:hAnsi="宋体"/>
          <w:b w:val="0"/>
          <w:bCs/>
          <w:color w:val="auto"/>
          <w:sz w:val="24"/>
        </w:rPr>
        <w:t>2</w:t>
      </w:r>
      <w:r>
        <w:rPr>
          <w:rFonts w:hint="eastAsia" w:ascii="宋体" w:hAnsi="宋体"/>
          <w:b w:val="0"/>
          <w:bCs/>
          <w:color w:val="auto"/>
          <w:sz w:val="24"/>
        </w:rPr>
        <w:t>小时内响应，并在</w:t>
      </w:r>
      <w:r>
        <w:rPr>
          <w:rFonts w:ascii="宋体" w:hAnsi="宋体"/>
          <w:b w:val="0"/>
          <w:bCs/>
          <w:color w:val="auto"/>
          <w:sz w:val="24"/>
        </w:rPr>
        <w:t xml:space="preserve">12 </w:t>
      </w:r>
      <w:r>
        <w:rPr>
          <w:rFonts w:hint="eastAsia" w:ascii="宋体" w:hAnsi="宋体"/>
          <w:b w:val="0"/>
          <w:bCs/>
          <w:color w:val="auto"/>
          <w:sz w:val="24"/>
        </w:rPr>
        <w:t>小时内到达现场，负责修理或更换有缺陷的零部件或产品，对造成的损失按合同规定赔偿及负责违约责任。在维护期内出现产品质量问题</w:t>
      </w:r>
      <w:r>
        <w:rPr>
          <w:rFonts w:ascii="宋体" w:hAnsi="宋体"/>
          <w:b w:val="0"/>
          <w:bCs/>
          <w:color w:val="auto"/>
          <w:sz w:val="24"/>
        </w:rPr>
        <w:t>(</w:t>
      </w:r>
      <w:r>
        <w:rPr>
          <w:rFonts w:hint="eastAsia" w:ascii="宋体" w:hAnsi="宋体"/>
          <w:b w:val="0"/>
          <w:bCs/>
          <w:color w:val="auto"/>
          <w:sz w:val="24"/>
        </w:rPr>
        <w:t>同一故障发生二次</w:t>
      </w:r>
      <w:r>
        <w:rPr>
          <w:rFonts w:ascii="宋体" w:hAnsi="宋体"/>
          <w:b w:val="0"/>
          <w:bCs/>
          <w:color w:val="auto"/>
          <w:sz w:val="24"/>
        </w:rPr>
        <w:t>)</w:t>
      </w:r>
      <w:r>
        <w:rPr>
          <w:rFonts w:hint="eastAsia" w:ascii="宋体" w:hAnsi="宋体"/>
          <w:b w:val="0"/>
          <w:bCs/>
          <w:color w:val="auto"/>
          <w:sz w:val="24"/>
        </w:rPr>
        <w:t>，采购人则有权要求更换产品，更换的维护期从更换之日起相应顺延。</w:t>
      </w:r>
    </w:p>
    <w:p w14:paraId="6BD08D1C">
      <w:pPr>
        <w:keepNext w:val="0"/>
        <w:keepLines w:val="0"/>
        <w:pageBreakBefore w:val="0"/>
        <w:kinsoku/>
        <w:wordWrap/>
        <w:overflowPunct/>
        <w:topLinePunct w:val="0"/>
        <w:autoSpaceDE/>
        <w:autoSpaceDN/>
        <w:bidi w:val="0"/>
        <w:spacing w:line="360" w:lineRule="auto"/>
        <w:ind w:firstLine="480" w:firstLineChars="200"/>
        <w:outlineLvl w:val="9"/>
        <w:rPr>
          <w:rFonts w:ascii="宋体"/>
          <w:b w:val="0"/>
          <w:bCs/>
          <w:color w:val="auto"/>
          <w:sz w:val="24"/>
        </w:rPr>
      </w:pPr>
      <w:r>
        <w:rPr>
          <w:rFonts w:hint="eastAsia" w:ascii="宋体" w:hAnsi="宋体"/>
          <w:b w:val="0"/>
          <w:bCs/>
          <w:color w:val="auto"/>
          <w:sz w:val="24"/>
          <w:lang w:val="en-US" w:eastAsia="zh-CN"/>
        </w:rPr>
        <w:t>10</w:t>
      </w:r>
      <w:r>
        <w:rPr>
          <w:rFonts w:ascii="宋体" w:hAnsi="宋体"/>
          <w:b w:val="0"/>
          <w:bCs/>
          <w:color w:val="auto"/>
          <w:sz w:val="24"/>
        </w:rPr>
        <w:t>.3</w:t>
      </w:r>
      <w:r>
        <w:rPr>
          <w:rFonts w:hint="eastAsia" w:ascii="宋体" w:hAnsi="宋体"/>
          <w:b w:val="0"/>
          <w:bCs/>
          <w:color w:val="auto"/>
          <w:sz w:val="24"/>
        </w:rPr>
        <w:t>维护期满前</w:t>
      </w:r>
      <w:r>
        <w:rPr>
          <w:rFonts w:ascii="宋体" w:hAnsi="宋体"/>
          <w:b w:val="0"/>
          <w:bCs/>
          <w:color w:val="auto"/>
          <w:sz w:val="24"/>
        </w:rPr>
        <w:t>1</w:t>
      </w:r>
      <w:r>
        <w:rPr>
          <w:rFonts w:hint="eastAsia" w:ascii="宋体" w:hAnsi="宋体"/>
          <w:b w:val="0"/>
          <w:bCs/>
          <w:color w:val="auto"/>
          <w:sz w:val="24"/>
        </w:rPr>
        <w:t>个月内</w:t>
      </w:r>
      <w:r>
        <w:rPr>
          <w:rFonts w:hint="eastAsia" w:ascii="宋体" w:hAnsi="宋体"/>
          <w:b w:val="0"/>
          <w:bCs/>
          <w:color w:val="auto"/>
          <w:sz w:val="24"/>
          <w:lang w:eastAsia="zh-CN"/>
        </w:rPr>
        <w:t>成交供应商</w:t>
      </w:r>
      <w:r>
        <w:rPr>
          <w:rFonts w:hint="eastAsia" w:ascii="宋体" w:hAnsi="宋体"/>
          <w:b w:val="0"/>
          <w:bCs/>
          <w:color w:val="auto"/>
          <w:sz w:val="24"/>
        </w:rPr>
        <w:t>应负责对产品进行一次全面检查，如发现潜在问题，应负责排除，保证产品正常使用。</w:t>
      </w:r>
    </w:p>
    <w:p w14:paraId="31EB3EE3">
      <w:pPr>
        <w:keepNext w:val="0"/>
        <w:keepLines w:val="0"/>
        <w:pageBreakBefore w:val="0"/>
        <w:kinsoku/>
        <w:wordWrap/>
        <w:overflowPunct/>
        <w:topLinePunct w:val="0"/>
        <w:autoSpaceDE/>
        <w:autoSpaceDN/>
        <w:bidi w:val="0"/>
        <w:spacing w:line="360" w:lineRule="auto"/>
        <w:ind w:firstLine="480" w:firstLineChars="200"/>
        <w:outlineLvl w:val="9"/>
        <w:rPr>
          <w:rFonts w:ascii="宋体"/>
          <w:b w:val="0"/>
          <w:bCs/>
          <w:color w:val="auto"/>
          <w:sz w:val="24"/>
        </w:rPr>
      </w:pPr>
      <w:r>
        <w:rPr>
          <w:rFonts w:hint="eastAsia" w:ascii="宋体" w:hAnsi="宋体"/>
          <w:b w:val="0"/>
          <w:bCs/>
          <w:color w:val="auto"/>
          <w:sz w:val="24"/>
          <w:lang w:val="en-US" w:eastAsia="zh-CN"/>
        </w:rPr>
        <w:t>10</w:t>
      </w:r>
      <w:r>
        <w:rPr>
          <w:rFonts w:ascii="宋体" w:hAnsi="宋体"/>
          <w:b w:val="0"/>
          <w:bCs/>
          <w:color w:val="auto"/>
          <w:sz w:val="24"/>
        </w:rPr>
        <w:t>.4</w:t>
      </w:r>
      <w:r>
        <w:rPr>
          <w:rFonts w:hint="eastAsia" w:ascii="宋体" w:hAnsi="宋体"/>
          <w:b w:val="0"/>
          <w:bCs/>
          <w:color w:val="auto"/>
          <w:sz w:val="24"/>
        </w:rPr>
        <w:t>维护期结束后，</w:t>
      </w:r>
      <w:r>
        <w:rPr>
          <w:rFonts w:hint="eastAsia" w:ascii="宋体" w:hAnsi="宋体"/>
          <w:b w:val="0"/>
          <w:bCs/>
          <w:color w:val="auto"/>
          <w:sz w:val="24"/>
          <w:lang w:eastAsia="zh-CN"/>
        </w:rPr>
        <w:t>成交供应商</w:t>
      </w:r>
      <w:r>
        <w:rPr>
          <w:rFonts w:hint="eastAsia" w:ascii="宋体" w:hAnsi="宋体"/>
          <w:b w:val="0"/>
          <w:bCs/>
          <w:color w:val="auto"/>
          <w:sz w:val="24"/>
        </w:rPr>
        <w:t>应在产品使用地区指定有维修能力的代理机构对产品在必要时进行定期维护和修理，可合理收取维修成本费。如遇</w:t>
      </w:r>
      <w:r>
        <w:rPr>
          <w:rFonts w:hint="eastAsia" w:ascii="宋体" w:hAnsi="宋体"/>
          <w:b w:val="0"/>
          <w:bCs/>
          <w:color w:val="auto"/>
          <w:sz w:val="24"/>
          <w:lang w:eastAsia="zh-CN"/>
        </w:rPr>
        <w:t>成交供应商</w:t>
      </w:r>
      <w:r>
        <w:rPr>
          <w:rFonts w:hint="eastAsia" w:ascii="宋体" w:hAnsi="宋体"/>
          <w:b w:val="0"/>
          <w:bCs/>
          <w:color w:val="auto"/>
          <w:sz w:val="24"/>
        </w:rPr>
        <w:t>或代理商不再代理该产品，</w:t>
      </w:r>
      <w:r>
        <w:rPr>
          <w:rFonts w:hint="eastAsia" w:ascii="宋体" w:hAnsi="宋体"/>
          <w:b w:val="0"/>
          <w:bCs/>
          <w:color w:val="auto"/>
          <w:sz w:val="24"/>
          <w:lang w:eastAsia="zh-CN"/>
        </w:rPr>
        <w:t>成交供应商</w:t>
      </w:r>
      <w:r>
        <w:rPr>
          <w:rFonts w:hint="eastAsia" w:ascii="宋体" w:hAnsi="宋体"/>
          <w:b w:val="0"/>
          <w:bCs/>
          <w:color w:val="auto"/>
          <w:sz w:val="24"/>
        </w:rPr>
        <w:t>需做好移交手续，原合同和协议一切条款继续有效。</w:t>
      </w:r>
    </w:p>
    <w:p w14:paraId="25B3D1BA">
      <w:pPr>
        <w:keepNext w:val="0"/>
        <w:keepLines w:val="0"/>
        <w:pageBreakBefore w:val="0"/>
        <w:kinsoku/>
        <w:wordWrap/>
        <w:overflowPunct/>
        <w:topLinePunct w:val="0"/>
        <w:autoSpaceDE/>
        <w:autoSpaceDN/>
        <w:bidi w:val="0"/>
        <w:spacing w:line="360" w:lineRule="auto"/>
        <w:ind w:firstLine="480" w:firstLineChars="200"/>
        <w:outlineLvl w:val="9"/>
        <w:rPr>
          <w:rFonts w:ascii="宋体" w:cs="宋体"/>
          <w:b w:val="0"/>
          <w:bCs/>
          <w:color w:val="auto"/>
          <w:sz w:val="24"/>
        </w:rPr>
      </w:pPr>
      <w:r>
        <w:rPr>
          <w:rFonts w:hint="eastAsia" w:ascii="宋体" w:hAnsi="宋体"/>
          <w:b w:val="0"/>
          <w:bCs/>
          <w:color w:val="auto"/>
          <w:sz w:val="24"/>
          <w:lang w:val="en-US" w:eastAsia="zh-CN"/>
        </w:rPr>
        <w:t>10</w:t>
      </w:r>
      <w:r>
        <w:rPr>
          <w:rFonts w:ascii="宋体" w:hAnsi="宋体"/>
          <w:b w:val="0"/>
          <w:bCs/>
          <w:color w:val="auto"/>
          <w:sz w:val="24"/>
        </w:rPr>
        <w:t>.5</w:t>
      </w:r>
      <w:r>
        <w:rPr>
          <w:rFonts w:hint="eastAsia" w:ascii="宋体" w:hAnsi="宋体"/>
          <w:b w:val="0"/>
          <w:bCs/>
          <w:color w:val="auto"/>
          <w:sz w:val="24"/>
        </w:rPr>
        <w:t>前述</w:t>
      </w:r>
      <w:r>
        <w:rPr>
          <w:rFonts w:ascii="宋体" w:hAnsi="宋体"/>
          <w:b w:val="0"/>
          <w:bCs/>
          <w:color w:val="auto"/>
          <w:sz w:val="24"/>
        </w:rPr>
        <w:t>1</w:t>
      </w:r>
      <w:r>
        <w:rPr>
          <w:rFonts w:hint="eastAsia" w:ascii="宋体" w:hAnsi="宋体"/>
          <w:b w:val="0"/>
          <w:bCs/>
          <w:color w:val="auto"/>
          <w:sz w:val="24"/>
          <w:lang w:val="en-US" w:eastAsia="zh-CN"/>
        </w:rPr>
        <w:t>0</w:t>
      </w:r>
      <w:r>
        <w:rPr>
          <w:rFonts w:ascii="宋体" w:hAnsi="宋体"/>
          <w:b w:val="0"/>
          <w:bCs/>
          <w:color w:val="auto"/>
          <w:sz w:val="24"/>
        </w:rPr>
        <w:t>.1</w:t>
      </w:r>
      <w:r>
        <w:rPr>
          <w:rFonts w:hint="eastAsia" w:ascii="宋体" w:hAnsi="宋体"/>
          <w:b w:val="0"/>
          <w:bCs/>
          <w:color w:val="auto"/>
          <w:sz w:val="24"/>
        </w:rPr>
        <w:t>至</w:t>
      </w:r>
      <w:r>
        <w:rPr>
          <w:rFonts w:ascii="宋体" w:hAnsi="宋体"/>
          <w:b w:val="0"/>
          <w:bCs/>
          <w:color w:val="auto"/>
          <w:sz w:val="24"/>
        </w:rPr>
        <w:t>1</w:t>
      </w:r>
      <w:r>
        <w:rPr>
          <w:rFonts w:hint="eastAsia" w:ascii="宋体" w:hAnsi="宋体"/>
          <w:b w:val="0"/>
          <w:bCs/>
          <w:color w:val="auto"/>
          <w:sz w:val="24"/>
          <w:lang w:val="en-US" w:eastAsia="zh-CN"/>
        </w:rPr>
        <w:t>0</w:t>
      </w:r>
      <w:r>
        <w:rPr>
          <w:rFonts w:ascii="宋体" w:hAnsi="宋体"/>
          <w:b w:val="0"/>
          <w:bCs/>
          <w:color w:val="auto"/>
          <w:sz w:val="24"/>
        </w:rPr>
        <w:t>.3</w:t>
      </w:r>
      <w:r>
        <w:rPr>
          <w:rFonts w:hint="eastAsia" w:ascii="宋体" w:hAnsi="宋体"/>
          <w:b w:val="0"/>
          <w:bCs/>
          <w:color w:val="auto"/>
          <w:sz w:val="24"/>
        </w:rPr>
        <w:t>维护期内产生的所有费用均由</w:t>
      </w:r>
      <w:r>
        <w:rPr>
          <w:rFonts w:hint="eastAsia" w:ascii="宋体" w:hAnsi="宋体"/>
          <w:b w:val="0"/>
          <w:bCs/>
          <w:color w:val="auto"/>
          <w:sz w:val="24"/>
          <w:lang w:eastAsia="zh-CN"/>
        </w:rPr>
        <w:t>成交供应商</w:t>
      </w:r>
      <w:r>
        <w:rPr>
          <w:rFonts w:hint="eastAsia" w:ascii="宋体" w:hAnsi="宋体"/>
          <w:b w:val="0"/>
          <w:bCs/>
          <w:color w:val="auto"/>
          <w:sz w:val="24"/>
        </w:rPr>
        <w:t>负责，并包含在投标总价中。</w:t>
      </w:r>
    </w:p>
    <w:p w14:paraId="0CA6A3C8">
      <w:pPr>
        <w:keepNext w:val="0"/>
        <w:keepLines w:val="0"/>
        <w:pageBreakBefore w:val="0"/>
        <w:kinsoku/>
        <w:wordWrap/>
        <w:overflowPunct/>
        <w:topLinePunct w:val="0"/>
        <w:autoSpaceDE/>
        <w:autoSpaceDN/>
        <w:bidi w:val="0"/>
        <w:adjustRightInd w:val="0"/>
        <w:snapToGrid w:val="0"/>
        <w:spacing w:line="360" w:lineRule="auto"/>
        <w:ind w:firstLine="482" w:firstLineChars="200"/>
        <w:outlineLvl w:val="9"/>
        <w:rPr>
          <w:rFonts w:ascii="宋体" w:cs="宋体"/>
          <w:b/>
          <w:bCs/>
          <w:color w:val="auto"/>
          <w:sz w:val="24"/>
        </w:rPr>
      </w:pPr>
      <w:bookmarkStart w:id="18" w:name="_Toc442349373"/>
      <w:bookmarkStart w:id="19" w:name="_Toc419485049"/>
      <w:bookmarkStart w:id="20" w:name="_Toc422816012"/>
      <w:bookmarkStart w:id="21" w:name="_Toc83283205"/>
      <w:bookmarkStart w:id="22" w:name="_Toc347060297"/>
      <w:bookmarkStart w:id="23" w:name="_Toc351968247"/>
      <w:bookmarkStart w:id="24" w:name="_Toc346300368"/>
      <w:bookmarkStart w:id="25" w:name="_Toc330567035"/>
      <w:r>
        <w:rPr>
          <w:rFonts w:hint="eastAsia" w:ascii="宋体" w:hAnsi="宋体" w:cs="宋体"/>
          <w:b/>
          <w:bCs/>
          <w:color w:val="auto"/>
          <w:sz w:val="24"/>
          <w:lang w:val="en-US" w:eastAsia="zh-CN"/>
        </w:rPr>
        <w:t>11</w:t>
      </w:r>
      <w:r>
        <w:rPr>
          <w:rFonts w:ascii="宋体" w:hAnsi="宋体" w:cs="宋体"/>
          <w:b/>
          <w:bCs/>
          <w:color w:val="auto"/>
          <w:sz w:val="24"/>
        </w:rPr>
        <w:t>.</w:t>
      </w:r>
      <w:r>
        <w:rPr>
          <w:rFonts w:hint="eastAsia" w:ascii="宋体" w:hAnsi="宋体" w:cs="宋体"/>
          <w:b/>
          <w:bCs/>
          <w:color w:val="auto"/>
          <w:sz w:val="24"/>
        </w:rPr>
        <w:t>专用工具</w:t>
      </w:r>
      <w:bookmarkStart w:id="26" w:name="gongju"/>
      <w:bookmarkEnd w:id="26"/>
      <w:r>
        <w:rPr>
          <w:rFonts w:hint="eastAsia" w:ascii="宋体" w:hAnsi="宋体" w:cs="宋体"/>
          <w:b/>
          <w:bCs/>
          <w:color w:val="auto"/>
          <w:sz w:val="24"/>
        </w:rPr>
        <w:t>、特殊工具与</w:t>
      </w:r>
      <w:bookmarkEnd w:id="18"/>
      <w:bookmarkEnd w:id="19"/>
      <w:bookmarkEnd w:id="20"/>
      <w:bookmarkEnd w:id="21"/>
      <w:bookmarkEnd w:id="22"/>
      <w:bookmarkEnd w:id="23"/>
      <w:bookmarkEnd w:id="24"/>
      <w:bookmarkEnd w:id="25"/>
      <w:r>
        <w:rPr>
          <w:rFonts w:hint="eastAsia" w:ascii="宋体" w:hAnsi="宋体" w:cs="宋体"/>
          <w:b/>
          <w:bCs/>
          <w:color w:val="auto"/>
          <w:sz w:val="24"/>
        </w:rPr>
        <w:t>备品备件（若有）</w:t>
      </w:r>
    </w:p>
    <w:p w14:paraId="01CAD275">
      <w:pPr>
        <w:keepNext w:val="0"/>
        <w:keepLines w:val="0"/>
        <w:pageBreakBefore w:val="0"/>
        <w:kinsoku/>
        <w:wordWrap/>
        <w:overflowPunct/>
        <w:topLinePunct w:val="0"/>
        <w:autoSpaceDE/>
        <w:autoSpaceDN/>
        <w:bidi w:val="0"/>
        <w:spacing w:line="360" w:lineRule="auto"/>
        <w:ind w:firstLine="480" w:firstLineChars="200"/>
        <w:outlineLvl w:val="9"/>
        <w:rPr>
          <w:rFonts w:ascii="宋体" w:cs="宋体"/>
          <w:b w:val="0"/>
          <w:bCs w:val="0"/>
          <w:color w:val="auto"/>
          <w:sz w:val="24"/>
        </w:rPr>
      </w:pPr>
      <w:r>
        <w:rPr>
          <w:rFonts w:hint="eastAsia" w:ascii="宋体" w:hAnsi="宋体" w:cs="宋体"/>
          <w:b w:val="0"/>
          <w:bCs w:val="0"/>
          <w:color w:val="auto"/>
          <w:sz w:val="24"/>
          <w:lang w:val="en-US" w:eastAsia="zh-CN"/>
        </w:rPr>
        <w:t>11</w:t>
      </w:r>
      <w:r>
        <w:rPr>
          <w:rFonts w:ascii="宋体" w:hAnsi="宋体" w:cs="宋体"/>
          <w:b w:val="0"/>
          <w:bCs w:val="0"/>
          <w:color w:val="auto"/>
          <w:sz w:val="24"/>
        </w:rPr>
        <w:t>.1</w:t>
      </w:r>
      <w:r>
        <w:rPr>
          <w:rFonts w:hint="eastAsia" w:ascii="宋体" w:hAnsi="宋体" w:cs="宋体"/>
          <w:b w:val="0"/>
          <w:bCs w:val="0"/>
          <w:color w:val="auto"/>
          <w:sz w:val="24"/>
        </w:rPr>
        <w:t>专用工具（若有）：</w:t>
      </w:r>
      <w:r>
        <w:rPr>
          <w:rFonts w:hint="eastAsia" w:ascii="宋体" w:hAnsi="宋体" w:cs="宋体"/>
          <w:b w:val="0"/>
          <w:bCs w:val="0"/>
          <w:color w:val="auto"/>
          <w:sz w:val="24"/>
          <w:lang w:eastAsia="zh-CN"/>
        </w:rPr>
        <w:t>成交供应商</w:t>
      </w:r>
      <w:r>
        <w:rPr>
          <w:rFonts w:hint="eastAsia" w:ascii="宋体" w:hAnsi="宋体" w:cs="宋体"/>
          <w:b w:val="0"/>
          <w:bCs w:val="0"/>
          <w:color w:val="auto"/>
          <w:sz w:val="24"/>
        </w:rPr>
        <w:t>应向采购人提供一套维修所需的专用工具及清单</w:t>
      </w:r>
      <w:r>
        <w:rPr>
          <w:rFonts w:ascii="宋体" w:hAnsi="宋体" w:cs="宋体"/>
          <w:b w:val="0"/>
          <w:bCs w:val="0"/>
          <w:color w:val="auto"/>
          <w:sz w:val="24"/>
        </w:rPr>
        <w:t>(</w:t>
      </w:r>
      <w:r>
        <w:rPr>
          <w:rFonts w:hint="eastAsia" w:ascii="宋体" w:hAnsi="宋体" w:cs="宋体"/>
          <w:b w:val="0"/>
          <w:bCs w:val="0"/>
          <w:color w:val="auto"/>
          <w:sz w:val="24"/>
        </w:rPr>
        <w:t>清单附在响应文件中</w:t>
      </w:r>
      <w:r>
        <w:rPr>
          <w:rFonts w:ascii="宋体" w:hAnsi="宋体" w:cs="宋体"/>
          <w:b w:val="0"/>
          <w:bCs w:val="0"/>
          <w:color w:val="auto"/>
          <w:sz w:val="24"/>
        </w:rPr>
        <w:t>)</w:t>
      </w:r>
      <w:r>
        <w:rPr>
          <w:rFonts w:hint="eastAsia" w:ascii="宋体" w:hAnsi="宋体" w:cs="宋体"/>
          <w:b w:val="0"/>
          <w:bCs w:val="0"/>
          <w:color w:val="auto"/>
          <w:sz w:val="24"/>
        </w:rPr>
        <w:t>。</w:t>
      </w:r>
    </w:p>
    <w:p w14:paraId="4CBA87C8">
      <w:pPr>
        <w:keepNext w:val="0"/>
        <w:keepLines w:val="0"/>
        <w:pageBreakBefore w:val="0"/>
        <w:kinsoku/>
        <w:wordWrap/>
        <w:overflowPunct/>
        <w:topLinePunct w:val="0"/>
        <w:autoSpaceDE/>
        <w:autoSpaceDN/>
        <w:bidi w:val="0"/>
        <w:spacing w:line="360" w:lineRule="auto"/>
        <w:ind w:firstLine="480" w:firstLineChars="200"/>
        <w:outlineLvl w:val="9"/>
        <w:rPr>
          <w:rFonts w:ascii="宋体" w:cs="宋体"/>
          <w:b w:val="0"/>
          <w:bCs w:val="0"/>
          <w:color w:val="auto"/>
          <w:sz w:val="24"/>
        </w:rPr>
      </w:pPr>
      <w:r>
        <w:rPr>
          <w:rFonts w:hint="eastAsia" w:ascii="宋体" w:hAnsi="宋体" w:cs="宋体"/>
          <w:b w:val="0"/>
          <w:bCs w:val="0"/>
          <w:color w:val="auto"/>
          <w:sz w:val="24"/>
          <w:lang w:val="en-US" w:eastAsia="zh-CN"/>
        </w:rPr>
        <w:t>11</w:t>
      </w:r>
      <w:r>
        <w:rPr>
          <w:rFonts w:ascii="宋体" w:hAnsi="宋体" w:cs="宋体"/>
          <w:b w:val="0"/>
          <w:bCs w:val="0"/>
          <w:color w:val="auto"/>
          <w:sz w:val="24"/>
        </w:rPr>
        <w:t>.2</w:t>
      </w:r>
      <w:r>
        <w:rPr>
          <w:rFonts w:hint="eastAsia" w:ascii="宋体" w:hAnsi="宋体" w:cs="宋体"/>
          <w:b w:val="0"/>
          <w:bCs w:val="0"/>
          <w:color w:val="auto"/>
          <w:sz w:val="24"/>
        </w:rPr>
        <w:t>特殊工具（若有）：</w:t>
      </w:r>
      <w:r>
        <w:rPr>
          <w:rFonts w:hint="eastAsia" w:ascii="宋体" w:hAnsi="宋体" w:cs="宋体"/>
          <w:b w:val="0"/>
          <w:bCs w:val="0"/>
          <w:color w:val="auto"/>
          <w:sz w:val="24"/>
          <w:lang w:eastAsia="zh-CN"/>
        </w:rPr>
        <w:t>成交供应商</w:t>
      </w:r>
      <w:r>
        <w:rPr>
          <w:rFonts w:hint="eastAsia" w:ascii="宋体" w:hAnsi="宋体" w:cs="宋体"/>
          <w:b w:val="0"/>
          <w:bCs w:val="0"/>
          <w:color w:val="auto"/>
          <w:sz w:val="24"/>
        </w:rPr>
        <w:t>应向采购人提供系统安装和维修所需的特殊专用工具及清单</w:t>
      </w:r>
      <w:r>
        <w:rPr>
          <w:rFonts w:ascii="宋体" w:hAnsi="宋体" w:cs="宋体"/>
          <w:b w:val="0"/>
          <w:bCs w:val="0"/>
          <w:color w:val="auto"/>
          <w:sz w:val="24"/>
        </w:rPr>
        <w:t>(</w:t>
      </w:r>
      <w:r>
        <w:rPr>
          <w:rFonts w:hint="eastAsia" w:ascii="宋体" w:hAnsi="宋体" w:cs="宋体"/>
          <w:b w:val="0"/>
          <w:bCs w:val="0"/>
          <w:color w:val="auto"/>
          <w:sz w:val="24"/>
        </w:rPr>
        <w:t>如果有的话</w:t>
      </w:r>
      <w:r>
        <w:rPr>
          <w:rFonts w:ascii="宋体" w:hAnsi="宋体" w:cs="宋体"/>
          <w:b w:val="0"/>
          <w:bCs w:val="0"/>
          <w:color w:val="auto"/>
          <w:sz w:val="24"/>
        </w:rPr>
        <w:t>)</w:t>
      </w:r>
      <w:r>
        <w:rPr>
          <w:rFonts w:hint="eastAsia" w:ascii="宋体" w:hAnsi="宋体" w:cs="宋体"/>
          <w:b w:val="0"/>
          <w:bCs w:val="0"/>
          <w:color w:val="auto"/>
          <w:sz w:val="24"/>
        </w:rPr>
        <w:t>并在响应文件中提供，其费用包括在报价总价中。</w:t>
      </w:r>
    </w:p>
    <w:p w14:paraId="771F9C71">
      <w:pPr>
        <w:keepNext w:val="0"/>
        <w:keepLines w:val="0"/>
        <w:pageBreakBefore w:val="0"/>
        <w:kinsoku/>
        <w:wordWrap/>
        <w:overflowPunct/>
        <w:topLinePunct w:val="0"/>
        <w:autoSpaceDE/>
        <w:autoSpaceDN/>
        <w:bidi w:val="0"/>
        <w:spacing w:line="360" w:lineRule="auto"/>
        <w:ind w:firstLine="480" w:firstLineChars="200"/>
        <w:outlineLvl w:val="9"/>
        <w:rPr>
          <w:rFonts w:ascii="宋体" w:cs="宋体"/>
          <w:b w:val="0"/>
          <w:bCs w:val="0"/>
          <w:color w:val="auto"/>
          <w:sz w:val="24"/>
        </w:rPr>
      </w:pPr>
      <w:r>
        <w:rPr>
          <w:rFonts w:hint="eastAsia" w:ascii="宋体" w:hAnsi="宋体" w:cs="宋体"/>
          <w:b w:val="0"/>
          <w:bCs w:val="0"/>
          <w:color w:val="auto"/>
          <w:sz w:val="24"/>
          <w:lang w:val="en-US" w:eastAsia="zh-CN"/>
        </w:rPr>
        <w:t>11</w:t>
      </w:r>
      <w:r>
        <w:rPr>
          <w:rFonts w:ascii="宋体" w:hAnsi="宋体" w:cs="宋体"/>
          <w:b w:val="0"/>
          <w:bCs w:val="0"/>
          <w:color w:val="auto"/>
          <w:sz w:val="24"/>
        </w:rPr>
        <w:t>.3</w:t>
      </w:r>
      <w:r>
        <w:rPr>
          <w:rFonts w:hint="eastAsia" w:ascii="宋体" w:hAnsi="宋体" w:cs="宋体"/>
          <w:b w:val="0"/>
          <w:bCs w:val="0"/>
          <w:color w:val="auto"/>
          <w:sz w:val="24"/>
        </w:rPr>
        <w:t>备品备件（若有）：</w:t>
      </w:r>
      <w:r>
        <w:rPr>
          <w:rFonts w:hint="eastAsia" w:ascii="宋体" w:hAnsi="宋体" w:cs="宋体"/>
          <w:b w:val="0"/>
          <w:bCs w:val="0"/>
          <w:color w:val="auto"/>
          <w:sz w:val="24"/>
          <w:lang w:eastAsia="zh-CN"/>
        </w:rPr>
        <w:t>成交供应商</w:t>
      </w:r>
      <w:r>
        <w:rPr>
          <w:rFonts w:hint="eastAsia" w:ascii="宋体" w:hAnsi="宋体" w:cs="宋体"/>
          <w:b w:val="0"/>
          <w:bCs w:val="0"/>
          <w:color w:val="auto"/>
          <w:sz w:val="24"/>
        </w:rPr>
        <w:t>应提供设备在质量保证期内所需的备品备件，其费用含在报价总价中。</w:t>
      </w:r>
      <w:bookmarkStart w:id="27" w:name="zhuanli"/>
    </w:p>
    <w:bookmarkEnd w:id="27"/>
    <w:p w14:paraId="1ED23BE7">
      <w:pPr>
        <w:autoSpaceDE w:val="0"/>
        <w:autoSpaceDN w:val="0"/>
        <w:adjustRightInd w:val="0"/>
        <w:spacing w:line="360" w:lineRule="auto"/>
        <w:ind w:left="0" w:leftChars="0" w:firstLine="422" w:firstLineChars="175"/>
        <w:outlineLvl w:val="9"/>
        <w:rPr>
          <w:rFonts w:ascii="宋体"/>
          <w:b w:val="0"/>
          <w:bCs/>
          <w:color w:val="auto"/>
          <w:sz w:val="24"/>
        </w:rPr>
      </w:pPr>
      <w:r>
        <w:rPr>
          <w:rFonts w:hint="eastAsia" w:ascii="宋体" w:hAnsi="宋体" w:cs="宋体"/>
          <w:b/>
          <w:bCs/>
          <w:color w:val="auto"/>
          <w:sz w:val="24"/>
          <w:lang w:val="en-US" w:eastAsia="zh-CN"/>
        </w:rPr>
        <w:t>12</w:t>
      </w:r>
      <w:r>
        <w:rPr>
          <w:rFonts w:ascii="宋体" w:hAnsi="宋体" w:cs="宋体"/>
          <w:b/>
          <w:bCs/>
          <w:color w:val="auto"/>
          <w:sz w:val="24"/>
        </w:rPr>
        <w:t>.</w:t>
      </w:r>
      <w:r>
        <w:rPr>
          <w:rFonts w:hint="eastAsia" w:ascii="宋体" w:hAnsi="宋体"/>
          <w:b/>
          <w:color w:val="auto"/>
          <w:sz w:val="24"/>
        </w:rPr>
        <w:t>技术资料：</w:t>
      </w:r>
      <w:r>
        <w:rPr>
          <w:rFonts w:hint="eastAsia" w:ascii="宋体" w:hAnsi="宋体" w:cs="宋体"/>
          <w:color w:val="auto"/>
          <w:sz w:val="24"/>
          <w:highlight w:val="none"/>
        </w:rPr>
        <w:t>货物交货的同时，</w:t>
      </w:r>
      <w:r>
        <w:rPr>
          <w:rFonts w:hint="eastAsia" w:ascii="宋体" w:hAnsi="宋体" w:cs="宋体"/>
          <w:color w:val="auto"/>
          <w:sz w:val="24"/>
          <w:highlight w:val="none"/>
          <w:lang w:eastAsia="zh-CN"/>
        </w:rPr>
        <w:t>成交供应商</w:t>
      </w:r>
      <w:r>
        <w:rPr>
          <w:rFonts w:hint="eastAsia" w:ascii="宋体" w:hAnsi="宋体" w:cs="宋体"/>
          <w:color w:val="auto"/>
          <w:sz w:val="24"/>
          <w:highlight w:val="none"/>
        </w:rPr>
        <w:t>应随货物向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提供所有设备的相关技术资料(其费用应包括在投标价格内)。</w:t>
      </w:r>
    </w:p>
    <w:p w14:paraId="4971C514">
      <w:pPr>
        <w:keepNext w:val="0"/>
        <w:keepLines w:val="0"/>
        <w:pageBreakBefore w:val="0"/>
        <w:widowControl/>
        <w:tabs>
          <w:tab w:val="left" w:pos="900"/>
          <w:tab w:val="left" w:pos="1100"/>
        </w:tabs>
        <w:kinsoku/>
        <w:wordWrap/>
        <w:overflowPunct/>
        <w:topLinePunct w:val="0"/>
        <w:autoSpaceDE/>
        <w:autoSpaceDN/>
        <w:bidi w:val="0"/>
        <w:spacing w:line="360" w:lineRule="auto"/>
        <w:ind w:firstLine="482" w:firstLineChars="200"/>
        <w:jc w:val="left"/>
        <w:textAlignment w:val="baseline"/>
        <w:outlineLvl w:val="9"/>
        <w:rPr>
          <w:rFonts w:ascii="宋体" w:hAnsi="宋体" w:cs="宋体"/>
          <w:b/>
          <w:bCs/>
          <w:color w:val="auto"/>
          <w:sz w:val="24"/>
        </w:rPr>
      </w:pPr>
      <w:r>
        <w:rPr>
          <w:rFonts w:hint="eastAsia" w:ascii="宋体" w:hAnsi="宋体" w:cs="宋体"/>
          <w:b/>
          <w:bCs/>
          <w:color w:val="auto"/>
          <w:sz w:val="24"/>
          <w:lang w:val="en-US" w:eastAsia="zh-CN"/>
        </w:rPr>
        <w:t>13</w:t>
      </w:r>
      <w:r>
        <w:rPr>
          <w:rFonts w:hint="eastAsia" w:ascii="宋体" w:hAnsi="宋体" w:cs="宋体"/>
          <w:b/>
          <w:bCs/>
          <w:color w:val="auto"/>
          <w:sz w:val="24"/>
        </w:rPr>
        <w:t>.违约责任</w:t>
      </w:r>
    </w:p>
    <w:p w14:paraId="5FF7AF88">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 因</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原因无法在中标结果公告 30 日内签订合同，视为</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拒绝签订采购合同，</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有权不予退还其履约保证金，如履约保证金不能弥补</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违约对</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造 成的损失的，</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还需另行支付相应的赔偿。签订合同后因</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任何违约行为导致合 同无法正常继续履行或提前终止，</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有权不予退还履约保证金。</w:t>
      </w:r>
    </w:p>
    <w:p w14:paraId="0EFAE421">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 本项目不允许</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以任何名义和理由进行转包，如有发现，</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有权终止同并不予退还履约保证金，对</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造成的损失的，需另行支付相应的赔偿。</w:t>
      </w:r>
    </w:p>
    <w:p w14:paraId="6235BC47">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 未按期交货的违约责任</w:t>
      </w:r>
    </w:p>
    <w:p w14:paraId="0F502E1C">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13.3.1 如果</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未能按合同规定的时间按时交货（不可抗力除外）的，在</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书面同意支付延期违约金的条件下，</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有权选择同意延长期限还是不予延长期限，招 标人同意延长期限的，延期的时间由双方另行确定。延期违约金的支付</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有权从未付 的合同货款中扣除。延期违约金为每逾期 1 天，按逾期 1 天支付</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 xml:space="preserve"> 500 元人民币违约金并继续履行应尽的配送或安装等相关服务。但是，延期违约金的支付总额不得超过合同 金额的 30％。</w:t>
      </w:r>
    </w:p>
    <w:p w14:paraId="319C9B1E">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13.3.2 若</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逾期交货或安装时间达 30 天（含 30 天）以上的，视为</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不能交货，</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有权单方解除本合同并不予退还履约保证金，</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仍应按上述约定支付逾 期违约金。若因此给</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造成损失的，还应赔偿</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所受的损失。</w:t>
      </w:r>
    </w:p>
    <w:p w14:paraId="5FCE3EC7">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13.4 </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提供的产品不是原装正品或货物质量不符合合同(或</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投标/</w:t>
      </w:r>
      <w:r>
        <w:rPr>
          <w:rFonts w:hint="eastAsia" w:ascii="宋体" w:hAnsi="宋体" w:cs="宋体"/>
          <w:color w:val="auto"/>
          <w:sz w:val="24"/>
          <w:szCs w:val="24"/>
          <w:lang w:val="en-US" w:eastAsia="zh-CN"/>
        </w:rPr>
        <w:t>响应文件</w:t>
      </w:r>
      <w:r>
        <w:rPr>
          <w:rFonts w:hint="eastAsia" w:ascii="宋体" w:hAnsi="宋体" w:eastAsia="宋体" w:cs="宋体"/>
          <w:color w:val="auto"/>
          <w:sz w:val="24"/>
          <w:szCs w:val="24"/>
          <w:lang w:val="en-US" w:eastAsia="zh-CN"/>
        </w:rPr>
        <w:t>) 约定的，</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有权拒收并要求更换为符合采购要求的产品，每发现一次，处违约金 5000元，违约金直接从货款中扣除，因产品质量问题造成</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或任何第三方损害的，</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应承担一切损害赔偿、法律责任，</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有权单方解除合同，不予退还</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的履约保证金。因</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原因发生 重大质量事故，除依约承担赔偿责任外，还将按有关质量管理办法规定执行。同时，</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有权解除合同，履约保证金不予退还，给</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造成损失的还应当承担赔偿责任，并报相关行政主管部门处罚。</w:t>
      </w:r>
    </w:p>
    <w:p w14:paraId="613AC7DE">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13.5 售后维保期内，</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未按照合同约定或承诺的时间提供维修服务，每逾期一天，应支付</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违约金 500元，若</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逾期时间超过 7 天（含）以上的，视为</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不能按时维修，</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有权请第三方维修，</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除应支付迟延履行违约金外，还应支付 请第三方维修产生的维修及配件费用；</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不能按时维修的次数当年内达 3 次（含）以 上的，</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有权单方解除合同并不予退还履约保证金。</w:t>
      </w:r>
    </w:p>
    <w:p w14:paraId="071570FA">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13.6 </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必须遵守国家法律及</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单位保密、安全的相关规章制度，与</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签订外协人员管理协议承诺书，</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进入</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所在监区的车辆、人员必须遵守</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 xml:space="preserve"> 有关规定，必须无条件接受</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检查，不得私自离开指定的区域；不得私自会见被监管 人员，不得携带手机等通讯工具（因施工需要且取得</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许可除外），不得为被监管人员传递信件、手机、毒品、酒类、黄色书刊及图片、刀具、绳索、打火机、有价证券、信 用卡、数码产品等一切物品，不得接近无关人员，不得与无关人员聊天，不得四处走动，不得为无关人员捎带、传递任何物品等。违反上述相关规定，</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有权终止合同，并不 予退还履约保证金，若触犯法律移送司法机关处理。</w:t>
      </w:r>
    </w:p>
    <w:p w14:paraId="0F987A5F">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13.7</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在安装或其他作业时发生安全事故的，</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除承担相应的法律责任外，造成</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经济损失的，应给予相应的赔偿。同时</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有权单方面解除合同并不予退还</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的履约保证金。未造成安全事故的，</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应在</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的限期内进行整改，对造成</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的损失进行赔偿。若发生死亡安全事故，除按国家有关安全管理规定及</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有关安全管理办法执行外，并报相关行政主管部门处罚；发生重大安全事故或特大安全事故，除按国家有关安全管理规定及</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有关安全管理办法执行外，</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有权解除合同且不予退还履约保证金，给</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造成的损失，还应承担赔偿责任。</w:t>
      </w:r>
    </w:p>
    <w:p w14:paraId="34843618">
      <w:pPr>
        <w:keepNext w:val="0"/>
        <w:keepLines w:val="0"/>
        <w:pageBreakBefore w:val="0"/>
        <w:kinsoku/>
        <w:wordWrap/>
        <w:overflowPunct/>
        <w:topLinePunct w:val="0"/>
        <w:autoSpaceDE/>
        <w:autoSpaceDN/>
        <w:bidi w:val="0"/>
        <w:spacing w:line="360" w:lineRule="auto"/>
        <w:ind w:firstLine="480" w:firstLineChars="200"/>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13.8除上述具体违约情形外，成交供应商出现违法合同约定或网上竞价文件、响应文件要求的其他行为，每发现一次需向采购人支付违约金500元。</w:t>
      </w:r>
    </w:p>
    <w:p w14:paraId="6FD7FFA5">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13.</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在明确违约责任后，</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lang w:val="en-US" w:eastAsia="zh-CN"/>
        </w:rPr>
        <w:t>应在接到书面通知起7日内将违约金、赔偿金等转入</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指定账户，</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也有权从履约保证金中扣除。</w:t>
      </w:r>
    </w:p>
    <w:p w14:paraId="0A53E994">
      <w:pPr>
        <w:keepNext w:val="0"/>
        <w:keepLines w:val="0"/>
        <w:pageBreakBefore w:val="0"/>
        <w:kinsoku/>
        <w:wordWrap/>
        <w:overflowPunct/>
        <w:topLinePunct w:val="0"/>
        <w:autoSpaceDE/>
        <w:autoSpaceDN/>
        <w:bidi w:val="0"/>
        <w:spacing w:line="360" w:lineRule="auto"/>
        <w:ind w:firstLine="482" w:firstLineChars="200"/>
        <w:outlineLvl w:val="9"/>
        <w:rPr>
          <w:rFonts w:ascii="宋体" w:hAnsi="宋体" w:cs="宋体"/>
          <w:b/>
          <w:color w:val="auto"/>
          <w:sz w:val="24"/>
        </w:rPr>
      </w:pPr>
      <w:r>
        <w:rPr>
          <w:rFonts w:hint="eastAsia" w:ascii="宋体" w:hAnsi="宋体" w:cs="宋体"/>
          <w:b/>
          <w:color w:val="auto"/>
          <w:sz w:val="24"/>
          <w:lang w:val="en-US" w:eastAsia="zh-CN"/>
        </w:rPr>
        <w:t>14</w:t>
      </w:r>
      <w:r>
        <w:rPr>
          <w:rFonts w:hint="eastAsia" w:ascii="宋体" w:hAnsi="宋体" w:cs="宋体"/>
          <w:b/>
          <w:color w:val="auto"/>
          <w:sz w:val="24"/>
        </w:rPr>
        <w:t>.安全责任</w:t>
      </w:r>
    </w:p>
    <w:p w14:paraId="14F1428F">
      <w:pPr>
        <w:pStyle w:val="6"/>
        <w:keepNext w:val="0"/>
        <w:keepLines w:val="0"/>
        <w:pageBreakBefore w:val="0"/>
        <w:kinsoku/>
        <w:wordWrap/>
        <w:overflowPunct/>
        <w:topLinePunct w:val="0"/>
        <w:autoSpaceDE/>
        <w:autoSpaceDN/>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lang w:val="en-US" w:eastAsia="zh-CN"/>
        </w:rPr>
        <w:t>14</w:t>
      </w:r>
      <w:r>
        <w:rPr>
          <w:rFonts w:hint="eastAsia" w:ascii="宋体" w:hAnsi="宋体" w:cs="宋体"/>
          <w:color w:val="auto"/>
          <w:sz w:val="24"/>
          <w:szCs w:val="24"/>
        </w:rPr>
        <w:t>.1</w:t>
      </w:r>
      <w:r>
        <w:rPr>
          <w:rFonts w:hint="eastAsia" w:ascii="宋体" w:hAnsi="宋体" w:cs="宋体"/>
          <w:color w:val="auto"/>
          <w:sz w:val="24"/>
          <w:szCs w:val="24"/>
          <w:lang w:eastAsia="zh-CN"/>
        </w:rPr>
        <w:t>成交供应商</w:t>
      </w:r>
      <w:r>
        <w:rPr>
          <w:rFonts w:hint="eastAsia" w:ascii="宋体" w:hAnsi="宋体" w:cs="宋体"/>
          <w:color w:val="auto"/>
          <w:sz w:val="24"/>
          <w:szCs w:val="24"/>
        </w:rPr>
        <w:t>须签订安全协议书，上岗操作人员必须依照有关规定持证上岗，严禁无证人员操作。</w:t>
      </w:r>
    </w:p>
    <w:p w14:paraId="115E55A1">
      <w:pPr>
        <w:pStyle w:val="6"/>
        <w:keepNext w:val="0"/>
        <w:keepLines w:val="0"/>
        <w:pageBreakBefore w:val="0"/>
        <w:kinsoku/>
        <w:wordWrap/>
        <w:overflowPunct/>
        <w:topLinePunct w:val="0"/>
        <w:autoSpaceDE/>
        <w:autoSpaceDN/>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lang w:val="en-US" w:eastAsia="zh-CN"/>
        </w:rPr>
        <w:t>14</w:t>
      </w:r>
      <w:r>
        <w:rPr>
          <w:rFonts w:hint="eastAsia" w:ascii="宋体" w:hAnsi="宋体" w:cs="宋体"/>
          <w:color w:val="auto"/>
          <w:sz w:val="24"/>
          <w:szCs w:val="24"/>
        </w:rPr>
        <w:t>.2施工现场临时用电线路、用电设施的安装和使用必须符合相关电气安装规范，并按照临时用电施工组织设计进行架设，严禁随意拉线接电。</w:t>
      </w:r>
    </w:p>
    <w:p w14:paraId="33632511">
      <w:pPr>
        <w:keepNext w:val="0"/>
        <w:keepLines w:val="0"/>
        <w:pageBreakBefore w:val="0"/>
        <w:kinsoku/>
        <w:wordWrap/>
        <w:overflowPunct/>
        <w:topLinePunct w:val="0"/>
        <w:autoSpaceDE/>
        <w:autoSpaceDN/>
        <w:bidi w:val="0"/>
        <w:spacing w:line="360" w:lineRule="auto"/>
        <w:ind w:firstLine="482" w:firstLineChars="200"/>
        <w:outlineLvl w:val="9"/>
        <w:rPr>
          <w:rFonts w:ascii="宋体" w:hAnsi="宋体" w:cs="宋体"/>
          <w:b/>
          <w:color w:val="auto"/>
          <w:sz w:val="24"/>
        </w:rPr>
      </w:pPr>
      <w:r>
        <w:rPr>
          <w:rFonts w:hint="eastAsia" w:ascii="宋体" w:hAnsi="宋体" w:cs="宋体"/>
          <w:b/>
          <w:color w:val="auto"/>
          <w:sz w:val="24"/>
        </w:rPr>
        <w:t>1</w:t>
      </w:r>
      <w:r>
        <w:rPr>
          <w:rFonts w:hint="eastAsia" w:ascii="宋体" w:hAnsi="宋体" w:cs="宋体"/>
          <w:b/>
          <w:color w:val="auto"/>
          <w:sz w:val="24"/>
          <w:lang w:val="en-US" w:eastAsia="zh-CN"/>
        </w:rPr>
        <w:t>5</w:t>
      </w:r>
      <w:r>
        <w:rPr>
          <w:rFonts w:hint="eastAsia" w:ascii="宋体" w:hAnsi="宋体" w:cs="宋体"/>
          <w:b/>
          <w:color w:val="auto"/>
          <w:sz w:val="24"/>
        </w:rPr>
        <w:t>.保密条款</w:t>
      </w:r>
    </w:p>
    <w:p w14:paraId="62ADE4BE">
      <w:pPr>
        <w:pStyle w:val="6"/>
        <w:keepNext w:val="0"/>
        <w:keepLines w:val="0"/>
        <w:pageBreakBefore w:val="0"/>
        <w:kinsoku/>
        <w:wordWrap/>
        <w:overflowPunct/>
        <w:topLinePunct w:val="0"/>
        <w:autoSpaceDE/>
        <w:autoSpaceDN/>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5</w:t>
      </w:r>
      <w:r>
        <w:rPr>
          <w:rFonts w:hint="eastAsia" w:ascii="宋体" w:hAnsi="宋体" w:cs="宋体"/>
          <w:color w:val="auto"/>
          <w:sz w:val="24"/>
          <w:szCs w:val="24"/>
        </w:rPr>
        <w:t>.1</w:t>
      </w:r>
      <w:r>
        <w:rPr>
          <w:rFonts w:hint="eastAsia" w:ascii="宋体" w:hAnsi="宋体" w:cs="宋体"/>
          <w:color w:val="auto"/>
          <w:sz w:val="24"/>
          <w:szCs w:val="24"/>
          <w:lang w:eastAsia="zh-CN"/>
        </w:rPr>
        <w:t>成交供应商</w:t>
      </w:r>
      <w:r>
        <w:rPr>
          <w:rFonts w:hint="eastAsia" w:ascii="宋体" w:hAnsi="宋体" w:cs="宋体"/>
          <w:color w:val="auto"/>
          <w:sz w:val="24"/>
          <w:szCs w:val="24"/>
        </w:rPr>
        <w:t>应当对合同的内容、因履行合同或在合同期间知悉的或收到的采购人的财务、技术、产品信息、民警资料或其他工作上的文件资料、工作内容等予以保密，不得向合同以外的任何第三方披露，签订并严格执行《单位保密承诺书》；</w:t>
      </w:r>
      <w:r>
        <w:rPr>
          <w:rFonts w:hint="eastAsia" w:ascii="宋体" w:hAnsi="宋体" w:cs="宋体"/>
          <w:color w:val="auto"/>
          <w:sz w:val="24"/>
          <w:szCs w:val="24"/>
          <w:lang w:eastAsia="zh-CN"/>
        </w:rPr>
        <w:t>成交供应商</w:t>
      </w:r>
      <w:r>
        <w:rPr>
          <w:rFonts w:hint="eastAsia" w:ascii="宋体" w:hAnsi="宋体" w:cs="宋体"/>
          <w:color w:val="auto"/>
          <w:sz w:val="24"/>
          <w:szCs w:val="24"/>
        </w:rPr>
        <w:t>进入采购人工作区域的工作人员需签订《个人保密承诺书》，严格履行保密义务。</w:t>
      </w:r>
    </w:p>
    <w:p w14:paraId="68EDD648">
      <w:pPr>
        <w:pStyle w:val="6"/>
        <w:keepNext w:val="0"/>
        <w:keepLines w:val="0"/>
        <w:pageBreakBefore w:val="0"/>
        <w:kinsoku/>
        <w:wordWrap/>
        <w:overflowPunct/>
        <w:topLinePunct w:val="0"/>
        <w:autoSpaceDE/>
        <w:autoSpaceDN/>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en-US" w:eastAsia="zh-CN"/>
        </w:rPr>
        <w:t>5</w:t>
      </w:r>
      <w:r>
        <w:rPr>
          <w:rFonts w:hint="eastAsia" w:ascii="宋体" w:hAnsi="宋体" w:cs="宋体"/>
          <w:color w:val="auto"/>
          <w:sz w:val="24"/>
          <w:szCs w:val="24"/>
        </w:rPr>
        <w:t>.2</w:t>
      </w:r>
      <w:r>
        <w:rPr>
          <w:rFonts w:hint="eastAsia" w:ascii="宋体" w:hAnsi="宋体" w:cs="宋体"/>
          <w:color w:val="auto"/>
          <w:sz w:val="24"/>
          <w:szCs w:val="24"/>
          <w:lang w:eastAsia="zh-CN"/>
        </w:rPr>
        <w:t>成交供应商</w:t>
      </w:r>
      <w:r>
        <w:rPr>
          <w:rFonts w:hint="eastAsia" w:ascii="宋体" w:hAnsi="宋体" w:cs="宋体"/>
          <w:color w:val="auto"/>
          <w:sz w:val="24"/>
          <w:szCs w:val="24"/>
        </w:rPr>
        <w:t>违反本条约定泄露采购人的涉密信息的，应承担相应的法律责任，造成采购人损失的，</w:t>
      </w:r>
      <w:r>
        <w:rPr>
          <w:rFonts w:hint="eastAsia" w:ascii="宋体" w:hAnsi="宋体" w:cs="宋体"/>
          <w:color w:val="auto"/>
          <w:sz w:val="24"/>
          <w:szCs w:val="24"/>
          <w:lang w:eastAsia="zh-CN"/>
        </w:rPr>
        <w:t>成交供应商</w:t>
      </w:r>
      <w:r>
        <w:rPr>
          <w:rFonts w:hint="eastAsia" w:ascii="宋体" w:hAnsi="宋体" w:cs="宋体"/>
          <w:color w:val="auto"/>
          <w:sz w:val="24"/>
          <w:szCs w:val="24"/>
        </w:rPr>
        <w:t>应当依法承担赔偿责任。</w:t>
      </w:r>
    </w:p>
    <w:p w14:paraId="4DA54365">
      <w:pPr>
        <w:pStyle w:val="6"/>
        <w:keepNext w:val="0"/>
        <w:keepLines w:val="0"/>
        <w:pageBreakBefore w:val="0"/>
        <w:kinsoku/>
        <w:wordWrap/>
        <w:overflowPunct/>
        <w:topLinePunct w:val="0"/>
        <w:autoSpaceDE/>
        <w:autoSpaceDN/>
        <w:bidi w:val="0"/>
        <w:spacing w:line="360" w:lineRule="auto"/>
        <w:ind w:firstLine="480" w:firstLineChars="200"/>
        <w:outlineLvl w:val="9"/>
        <w:rPr>
          <w:rFonts w:ascii="宋体" w:hAnsi="宋体" w:cs="宋体"/>
          <w:color w:val="auto"/>
          <w:sz w:val="24"/>
          <w:szCs w:val="24"/>
          <w:lang w:val="zh-TW"/>
        </w:rPr>
      </w:pPr>
      <w:r>
        <w:rPr>
          <w:rFonts w:hint="eastAsia" w:ascii="宋体" w:hAnsi="宋体" w:cs="宋体"/>
          <w:color w:val="auto"/>
          <w:sz w:val="24"/>
          <w:szCs w:val="24"/>
        </w:rPr>
        <w:t>1</w:t>
      </w:r>
      <w:r>
        <w:rPr>
          <w:rFonts w:hint="eastAsia" w:ascii="宋体" w:hAnsi="宋体" w:cs="宋体"/>
          <w:color w:val="auto"/>
          <w:sz w:val="24"/>
          <w:szCs w:val="24"/>
          <w:lang w:val="en-US" w:eastAsia="zh-CN"/>
        </w:rPr>
        <w:t>5</w:t>
      </w:r>
      <w:r>
        <w:rPr>
          <w:rFonts w:hint="eastAsia" w:ascii="宋体" w:hAnsi="宋体" w:cs="宋体"/>
          <w:color w:val="auto"/>
          <w:sz w:val="24"/>
          <w:szCs w:val="24"/>
        </w:rPr>
        <w:t>.3本条款不因合同届满或解除而失效。</w:t>
      </w:r>
    </w:p>
    <w:p w14:paraId="2C3486DF">
      <w:pPr>
        <w:pStyle w:val="15"/>
        <w:keepNext w:val="0"/>
        <w:keepLines w:val="0"/>
        <w:pageBreakBefore w:val="0"/>
        <w:kinsoku/>
        <w:wordWrap/>
        <w:overflowPunct/>
        <w:topLinePunct w:val="0"/>
        <w:autoSpaceDE/>
        <w:autoSpaceDN/>
        <w:bidi w:val="0"/>
        <w:spacing w:before="0" w:beforeAutospacing="0" w:after="0" w:afterAutospacing="0" w:line="360" w:lineRule="auto"/>
        <w:ind w:firstLine="482" w:firstLineChars="200"/>
        <w:outlineLvl w:val="9"/>
        <w:rPr>
          <w:b/>
          <w:color w:val="auto"/>
        </w:rPr>
      </w:pPr>
      <w:r>
        <w:rPr>
          <w:rFonts w:hint="eastAsia"/>
          <w:b/>
          <w:color w:val="auto"/>
        </w:rPr>
        <w:t>1</w:t>
      </w:r>
      <w:r>
        <w:rPr>
          <w:rFonts w:hint="eastAsia"/>
          <w:b/>
          <w:color w:val="auto"/>
          <w:lang w:val="en-US" w:eastAsia="zh-CN"/>
        </w:rPr>
        <w:t>6</w:t>
      </w:r>
      <w:r>
        <w:rPr>
          <w:rFonts w:hint="eastAsia"/>
          <w:b/>
          <w:color w:val="auto"/>
        </w:rPr>
        <w:t>.廉政条款</w:t>
      </w:r>
    </w:p>
    <w:p w14:paraId="343B061E">
      <w:pPr>
        <w:pStyle w:val="6"/>
        <w:keepNext w:val="0"/>
        <w:keepLines w:val="0"/>
        <w:pageBreakBefore w:val="0"/>
        <w:kinsoku/>
        <w:wordWrap/>
        <w:overflowPunct/>
        <w:topLinePunct w:val="0"/>
        <w:autoSpaceDE/>
        <w:autoSpaceDN/>
        <w:bidi w:val="0"/>
        <w:spacing w:line="360" w:lineRule="auto"/>
        <w:ind w:firstLine="480" w:firstLineChars="200"/>
        <w:outlineLvl w:val="9"/>
        <w:rPr>
          <w:rFonts w:ascii="宋体" w:hAnsi="宋体" w:cs="宋体"/>
          <w:color w:val="auto"/>
          <w:sz w:val="24"/>
          <w:szCs w:val="24"/>
          <w:lang w:val="zh-TW"/>
        </w:rPr>
      </w:pP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及其工作人员不得有以任何形式行贿采购人工作人员的行为，若发现并被核查属实的，采购人有权解除合同且不退还履约保证金，情节严重的，</w:t>
      </w: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及其工作人员还要承担相应的法律责任；采购人及其工作人员不得索要或接受</w:t>
      </w: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的礼金及吃请等，如有违反廉政纪律等行为的，依据有关规定给予党纪、政纪或组织处理，情节严重的，还应承担相应的法律责任。</w:t>
      </w:r>
    </w:p>
    <w:p w14:paraId="49F2EA9E">
      <w:pPr>
        <w:pStyle w:val="15"/>
        <w:keepNext w:val="0"/>
        <w:keepLines w:val="0"/>
        <w:pageBreakBefore w:val="0"/>
        <w:kinsoku/>
        <w:wordWrap/>
        <w:overflowPunct/>
        <w:topLinePunct w:val="0"/>
        <w:autoSpaceDE/>
        <w:autoSpaceDN/>
        <w:bidi w:val="0"/>
        <w:spacing w:before="0" w:beforeAutospacing="0" w:after="0" w:afterAutospacing="0" w:line="360" w:lineRule="auto"/>
        <w:ind w:firstLine="482" w:firstLineChars="200"/>
        <w:outlineLvl w:val="9"/>
        <w:rPr>
          <w:b/>
          <w:bCs/>
          <w:color w:val="auto"/>
        </w:rPr>
      </w:pPr>
      <w:r>
        <w:rPr>
          <w:rStyle w:val="23"/>
          <w:rFonts w:hint="eastAsia" w:ascii="宋体" w:hAnsi="宋体" w:cs="宋体"/>
          <w:b/>
          <w:bCs/>
          <w:color w:val="auto"/>
          <w:sz w:val="24"/>
        </w:rPr>
        <w:t>1</w:t>
      </w:r>
      <w:r>
        <w:rPr>
          <w:rStyle w:val="23"/>
          <w:rFonts w:hint="eastAsia" w:cs="宋体"/>
          <w:b/>
          <w:bCs/>
          <w:color w:val="auto"/>
          <w:sz w:val="24"/>
          <w:lang w:val="en-US"/>
        </w:rPr>
        <w:t>7</w:t>
      </w:r>
      <w:r>
        <w:rPr>
          <w:rStyle w:val="23"/>
          <w:rFonts w:hint="eastAsia" w:ascii="宋体" w:hAnsi="宋体" w:cs="宋体"/>
          <w:b/>
          <w:bCs/>
          <w:color w:val="auto"/>
          <w:sz w:val="24"/>
        </w:rPr>
        <w:t>.诉讼相关费用承担</w:t>
      </w:r>
    </w:p>
    <w:p w14:paraId="5A129733">
      <w:pPr>
        <w:pStyle w:val="6"/>
        <w:keepNext w:val="0"/>
        <w:keepLines w:val="0"/>
        <w:pageBreakBefore w:val="0"/>
        <w:kinsoku/>
        <w:wordWrap/>
        <w:overflowPunct/>
        <w:topLinePunct w:val="0"/>
        <w:autoSpaceDE/>
        <w:autoSpaceDN/>
        <w:bidi w:val="0"/>
        <w:spacing w:line="360" w:lineRule="auto"/>
        <w:ind w:firstLine="480" w:firstLineChars="200"/>
        <w:outlineLvl w:val="9"/>
        <w:rPr>
          <w:rFonts w:ascii="宋体" w:hAnsi="宋体" w:cs="宋体"/>
          <w:color w:val="auto"/>
          <w:sz w:val="24"/>
          <w:szCs w:val="24"/>
          <w:lang w:val="zh-TW"/>
        </w:rPr>
      </w:pPr>
      <w:r>
        <w:rPr>
          <w:rFonts w:hint="eastAsia" w:ascii="宋体" w:hAnsi="宋体" w:cs="宋体"/>
          <w:color w:val="auto"/>
          <w:sz w:val="24"/>
          <w:szCs w:val="24"/>
          <w:lang w:val="zh-TW"/>
        </w:rPr>
        <w:t>若因采购人未履行本合同项下义务，</w:t>
      </w: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有权没收保证金。并承担采购人所产生的一切损失（包括但不限于人身财产的损失、律师费、诉讼费、保全费、鉴定费等），均由</w:t>
      </w:r>
      <w:r>
        <w:rPr>
          <w:rFonts w:hint="eastAsia" w:ascii="宋体" w:hAnsi="宋体" w:cs="宋体"/>
          <w:color w:val="auto"/>
          <w:sz w:val="24"/>
          <w:szCs w:val="24"/>
          <w:lang w:val="zh-TW" w:eastAsia="zh-CN"/>
        </w:rPr>
        <w:t>成交供应商</w:t>
      </w:r>
      <w:r>
        <w:rPr>
          <w:rFonts w:hint="eastAsia" w:ascii="宋体" w:hAnsi="宋体" w:cs="宋体"/>
          <w:color w:val="auto"/>
          <w:sz w:val="24"/>
          <w:szCs w:val="24"/>
          <w:lang w:val="zh-TW"/>
        </w:rPr>
        <w:t>承担赔偿责任。</w:t>
      </w:r>
    </w:p>
    <w:p w14:paraId="0CDCB4D1">
      <w:pPr>
        <w:pStyle w:val="15"/>
        <w:keepNext w:val="0"/>
        <w:keepLines w:val="0"/>
        <w:pageBreakBefore w:val="0"/>
        <w:kinsoku/>
        <w:wordWrap/>
        <w:overflowPunct/>
        <w:topLinePunct w:val="0"/>
        <w:autoSpaceDE/>
        <w:autoSpaceDN/>
        <w:bidi w:val="0"/>
        <w:spacing w:before="0" w:beforeAutospacing="0" w:after="0" w:afterAutospacing="0" w:line="360" w:lineRule="auto"/>
        <w:ind w:firstLine="482" w:firstLineChars="200"/>
        <w:outlineLvl w:val="9"/>
        <w:rPr>
          <w:rFonts w:hint="default" w:eastAsia="宋体"/>
          <w:b/>
          <w:bCs/>
          <w:color w:val="auto"/>
          <w:lang w:val="en-US" w:eastAsia="zh-CN"/>
        </w:rPr>
      </w:pPr>
      <w:r>
        <w:rPr>
          <w:rFonts w:hint="eastAsia"/>
          <w:b/>
          <w:bCs/>
          <w:color w:val="auto"/>
        </w:rPr>
        <w:t>1</w:t>
      </w:r>
      <w:r>
        <w:rPr>
          <w:rFonts w:hint="eastAsia"/>
          <w:b/>
          <w:bCs/>
          <w:color w:val="auto"/>
          <w:lang w:val="en-US" w:eastAsia="zh-CN"/>
        </w:rPr>
        <w:t>9.</w:t>
      </w:r>
      <w:r>
        <w:rPr>
          <w:rFonts w:hint="eastAsia"/>
          <w:b/>
          <w:bCs/>
          <w:color w:val="auto"/>
          <w:lang w:val="zh-TW"/>
        </w:rPr>
        <w:t>不可抗力</w:t>
      </w:r>
      <w:r>
        <w:rPr>
          <w:rFonts w:hint="eastAsia"/>
          <w:b/>
          <w:bCs/>
          <w:color w:val="auto"/>
          <w:lang w:val="en-US" w:eastAsia="zh-CN"/>
        </w:rPr>
        <w:t>与政策调整</w:t>
      </w:r>
    </w:p>
    <w:p w14:paraId="03E2CF6F">
      <w:pPr>
        <w:pStyle w:val="6"/>
        <w:keepNext w:val="0"/>
        <w:keepLines w:val="0"/>
        <w:pageBreakBefore w:val="0"/>
        <w:kinsoku/>
        <w:wordWrap/>
        <w:overflowPunct/>
        <w:topLinePunct w:val="0"/>
        <w:autoSpaceDE/>
        <w:autoSpaceDN/>
        <w:bidi w:val="0"/>
        <w:spacing w:line="360" w:lineRule="auto"/>
        <w:ind w:firstLine="480" w:firstLineChars="200"/>
        <w:outlineLvl w:val="9"/>
        <w:rPr>
          <w:rFonts w:ascii="宋体" w:hAnsi="宋体" w:cs="宋体"/>
          <w:color w:val="auto"/>
          <w:sz w:val="24"/>
          <w:szCs w:val="24"/>
          <w:lang w:val="zh-TW"/>
        </w:rPr>
      </w:pPr>
      <w:r>
        <w:rPr>
          <w:rFonts w:hint="eastAsia" w:ascii="宋体" w:hAnsi="宋体" w:cs="宋体"/>
          <w:color w:val="auto"/>
          <w:sz w:val="24"/>
          <w:szCs w:val="24"/>
          <w:lang w:val="zh-TW"/>
        </w:rPr>
        <w:t>1</w:t>
      </w:r>
      <w:r>
        <w:rPr>
          <w:rFonts w:hint="eastAsia" w:ascii="宋体" w:hAnsi="宋体" w:cs="宋体"/>
          <w:color w:val="auto"/>
          <w:sz w:val="24"/>
          <w:szCs w:val="24"/>
          <w:lang w:val="en-US" w:eastAsia="zh-CN"/>
        </w:rPr>
        <w:t>9.</w:t>
      </w:r>
      <w:r>
        <w:rPr>
          <w:rFonts w:hint="eastAsia" w:ascii="宋体" w:hAnsi="宋体" w:cs="宋体"/>
          <w:color w:val="auto"/>
          <w:sz w:val="24"/>
          <w:szCs w:val="24"/>
          <w:lang w:val="zh-TW"/>
        </w:rPr>
        <w:t>1 因不可抗力</w:t>
      </w:r>
      <w:r>
        <w:rPr>
          <w:rFonts w:hint="eastAsia" w:ascii="宋体" w:hAnsi="宋体" w:cs="宋体"/>
          <w:color w:val="auto"/>
          <w:sz w:val="24"/>
          <w:szCs w:val="24"/>
          <w:lang w:val="zh-TW" w:eastAsia="zh-CN"/>
        </w:rPr>
        <w:t>（</w:t>
      </w:r>
      <w:r>
        <w:rPr>
          <w:rFonts w:hint="eastAsia" w:ascii="宋体" w:hAnsi="宋体" w:cs="宋体"/>
          <w:color w:val="auto"/>
          <w:sz w:val="24"/>
          <w:szCs w:val="24"/>
          <w:lang w:val="zh-TW"/>
        </w:rPr>
        <w:t>包括但不限于：自然灾害如地震、台风、洪水、火灾及政府行为、法律规定或其适用的变化或其他任何无法预见、避免或控制的事件</w:t>
      </w:r>
      <w:r>
        <w:rPr>
          <w:rFonts w:hint="eastAsia" w:ascii="宋体" w:hAnsi="宋体" w:cs="宋体"/>
          <w:color w:val="auto"/>
          <w:sz w:val="24"/>
          <w:szCs w:val="24"/>
          <w:lang w:val="zh-TW" w:eastAsia="zh-CN"/>
        </w:rPr>
        <w:t>）</w:t>
      </w:r>
      <w:r>
        <w:rPr>
          <w:rFonts w:hint="eastAsia" w:ascii="宋体" w:hAnsi="宋体" w:cs="宋体"/>
          <w:color w:val="auto"/>
          <w:sz w:val="24"/>
          <w:szCs w:val="24"/>
          <w:lang w:val="zh-TW"/>
        </w:rPr>
        <w:t>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278D72A3">
      <w:pPr>
        <w:pStyle w:val="6"/>
        <w:keepNext w:val="0"/>
        <w:keepLines w:val="0"/>
        <w:pageBreakBefore w:val="0"/>
        <w:kinsoku/>
        <w:wordWrap/>
        <w:overflowPunct/>
        <w:topLinePunct w:val="0"/>
        <w:autoSpaceDE/>
        <w:autoSpaceDN/>
        <w:bidi w:val="0"/>
        <w:spacing w:line="360" w:lineRule="auto"/>
        <w:ind w:firstLine="480" w:firstLineChars="200"/>
        <w:outlineLvl w:val="9"/>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19.2</w:t>
      </w:r>
      <w:r>
        <w:rPr>
          <w:rFonts w:hint="eastAsia" w:ascii="宋体" w:hAnsi="宋体" w:eastAsia="宋体" w:cs="宋体"/>
          <w:color w:val="auto"/>
          <w:kern w:val="2"/>
          <w:sz w:val="24"/>
          <w:szCs w:val="24"/>
          <w:lang w:val="zh-TW" w:eastAsia="zh-CN" w:bidi="ar-SA"/>
        </w:rPr>
        <w:t>在合同履行期间，若遇政府部门或上级单位出台有关该项目的政策调整，继续履行合同违反相关政策文件要求的，采购人须提前10日通知成交人终止合同，因此造成的合同解除采购人不承担违约责任。</w:t>
      </w:r>
    </w:p>
    <w:p w14:paraId="12D73F63">
      <w:pPr>
        <w:pStyle w:val="15"/>
        <w:keepNext w:val="0"/>
        <w:keepLines w:val="0"/>
        <w:pageBreakBefore w:val="0"/>
        <w:kinsoku/>
        <w:wordWrap/>
        <w:overflowPunct/>
        <w:topLinePunct w:val="0"/>
        <w:autoSpaceDE/>
        <w:autoSpaceDN/>
        <w:bidi w:val="0"/>
        <w:spacing w:before="0" w:beforeAutospacing="0" w:after="0" w:afterAutospacing="0" w:line="360" w:lineRule="auto"/>
        <w:ind w:firstLine="482" w:firstLineChars="200"/>
        <w:outlineLvl w:val="9"/>
        <w:rPr>
          <w:b/>
          <w:bCs/>
          <w:color w:val="auto"/>
          <w:lang w:val="zh-TW"/>
        </w:rPr>
      </w:pPr>
      <w:r>
        <w:rPr>
          <w:rFonts w:hint="eastAsia"/>
          <w:b/>
          <w:bCs/>
          <w:color w:val="auto"/>
          <w:lang w:val="en-US" w:eastAsia="zh-CN"/>
        </w:rPr>
        <w:t>20</w:t>
      </w:r>
      <w:r>
        <w:rPr>
          <w:rFonts w:hint="eastAsia"/>
          <w:b/>
          <w:bCs/>
          <w:color w:val="auto"/>
        </w:rPr>
        <w:t>.</w:t>
      </w:r>
      <w:r>
        <w:rPr>
          <w:rFonts w:hint="eastAsia"/>
          <w:b/>
          <w:bCs/>
          <w:color w:val="auto"/>
          <w:lang w:val="zh-TW"/>
        </w:rPr>
        <w:t>纠纷处理方式</w:t>
      </w:r>
    </w:p>
    <w:p w14:paraId="4937FE40">
      <w:pPr>
        <w:pStyle w:val="6"/>
        <w:keepNext w:val="0"/>
        <w:keepLines w:val="0"/>
        <w:pageBreakBefore w:val="0"/>
        <w:kinsoku/>
        <w:wordWrap/>
        <w:overflowPunct/>
        <w:topLinePunct w:val="0"/>
        <w:autoSpaceDE/>
        <w:autoSpaceDN/>
        <w:bidi w:val="0"/>
        <w:spacing w:line="360" w:lineRule="auto"/>
        <w:ind w:firstLine="480" w:firstLineChars="200"/>
        <w:outlineLvl w:val="9"/>
        <w:rPr>
          <w:rFonts w:ascii="宋体" w:hAnsi="宋体" w:cs="宋体"/>
          <w:color w:val="auto"/>
          <w:sz w:val="24"/>
          <w:szCs w:val="24"/>
          <w:lang w:val="zh-TW"/>
        </w:rPr>
      </w:pPr>
      <w:r>
        <w:rPr>
          <w:rFonts w:hint="eastAsia" w:ascii="宋体" w:hAnsi="宋体" w:cs="宋体"/>
          <w:color w:val="auto"/>
          <w:sz w:val="24"/>
          <w:szCs w:val="24"/>
          <w:lang w:val="en-US" w:eastAsia="zh-CN"/>
        </w:rPr>
        <w:t>20</w:t>
      </w:r>
      <w:r>
        <w:rPr>
          <w:rFonts w:hint="eastAsia" w:ascii="宋体" w:hAnsi="宋体" w:cs="宋体"/>
          <w:color w:val="auto"/>
          <w:sz w:val="24"/>
          <w:szCs w:val="24"/>
          <w:lang w:val="zh-TW"/>
        </w:rPr>
        <w:t>.1 甲乙双方必须认真履行合同条款。因本合同或与本合同有关的一切事项发生争议，由双方友好协商解决，协商不成的，任何一方均可向采购人所在地人民法院提起诉讼。</w:t>
      </w:r>
    </w:p>
    <w:p w14:paraId="313C6A6F">
      <w:pPr>
        <w:pStyle w:val="6"/>
        <w:keepNext w:val="0"/>
        <w:keepLines w:val="0"/>
        <w:pageBreakBefore w:val="0"/>
        <w:kinsoku/>
        <w:wordWrap/>
        <w:overflowPunct/>
        <w:topLinePunct w:val="0"/>
        <w:autoSpaceDE/>
        <w:autoSpaceDN/>
        <w:bidi w:val="0"/>
        <w:spacing w:line="360" w:lineRule="auto"/>
        <w:ind w:firstLine="480" w:firstLineChars="200"/>
        <w:outlineLvl w:val="9"/>
        <w:rPr>
          <w:rFonts w:ascii="宋体" w:hAnsi="宋体" w:cs="宋体"/>
          <w:color w:val="auto"/>
          <w:sz w:val="24"/>
          <w:szCs w:val="24"/>
          <w:lang w:val="zh-TW"/>
        </w:rPr>
      </w:pPr>
      <w:r>
        <w:rPr>
          <w:rFonts w:hint="eastAsia" w:ascii="宋体" w:hAnsi="宋体" w:cs="宋体"/>
          <w:color w:val="auto"/>
          <w:sz w:val="24"/>
          <w:szCs w:val="24"/>
          <w:lang w:val="en-US" w:eastAsia="zh-CN"/>
        </w:rPr>
        <w:t>20</w:t>
      </w:r>
      <w:r>
        <w:rPr>
          <w:rFonts w:hint="eastAsia" w:ascii="宋体" w:hAnsi="宋体" w:cs="宋体"/>
          <w:color w:val="auto"/>
          <w:sz w:val="24"/>
          <w:szCs w:val="24"/>
          <w:lang w:val="zh-TW"/>
        </w:rPr>
        <w:t>.2 本合同生效后，双方对合同内容的变更或补充应采取书面形式，并经双方签字并盖章确认。</w:t>
      </w:r>
    </w:p>
    <w:p w14:paraId="775801F0">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outlineLvl w:val="9"/>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四、其他事项</w:t>
      </w:r>
    </w:p>
    <w:p w14:paraId="7CFB082C">
      <w:pPr>
        <w:spacing w:line="360" w:lineRule="auto"/>
        <w:ind w:firstLine="480" w:firstLineChars="200"/>
        <w:outlineLvl w:val="9"/>
        <w:rPr>
          <w:rFonts w:hint="eastAsia" w:ascii="宋体" w:hAnsi="宋体" w:eastAsia="宋体" w:cs="宋体"/>
          <w:color w:val="000000"/>
          <w:sz w:val="24"/>
          <w:szCs w:val="24"/>
        </w:rPr>
      </w:pPr>
      <w:r>
        <w:rPr>
          <w:rFonts w:hint="eastAsia" w:ascii="宋体" w:hAnsi="宋体" w:eastAsia="宋体" w:cs="宋体"/>
          <w:b w:val="0"/>
          <w:bCs/>
          <w:color w:val="auto"/>
          <w:sz w:val="24"/>
          <w:szCs w:val="24"/>
        </w:rPr>
        <w:t>1、除</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文件另有规定外，若出现有关法律、法规和规章有强制性规定但</w:t>
      </w:r>
      <w:r>
        <w:rPr>
          <w:rFonts w:hint="eastAsia" w:ascii="宋体" w:hAnsi="宋体" w:eastAsia="宋体" w:cs="宋体"/>
          <w:b w:val="0"/>
          <w:bCs/>
          <w:color w:val="auto"/>
          <w:sz w:val="24"/>
          <w:szCs w:val="24"/>
          <w:lang w:eastAsia="zh-CN"/>
        </w:rPr>
        <w:t>竞价</w:t>
      </w:r>
      <w:r>
        <w:rPr>
          <w:rFonts w:hint="eastAsia" w:ascii="宋体" w:hAnsi="宋体" w:eastAsia="宋体" w:cs="宋体"/>
          <w:b w:val="0"/>
          <w:bCs/>
          <w:color w:val="auto"/>
          <w:sz w:val="24"/>
          <w:szCs w:val="24"/>
        </w:rPr>
        <w:t>文件未列明的情形，则</w:t>
      </w:r>
      <w:r>
        <w:rPr>
          <w:rFonts w:hint="eastAsia" w:ascii="宋体" w:hAnsi="宋体" w:eastAsia="宋体" w:cs="宋体"/>
          <w:color w:val="auto"/>
          <w:sz w:val="24"/>
          <w:szCs w:val="24"/>
          <w:highlight w:val="none"/>
          <w:lang w:val="zh-TW"/>
        </w:rPr>
        <w:t>供应商</w:t>
      </w:r>
      <w:r>
        <w:rPr>
          <w:rFonts w:hint="eastAsia" w:ascii="宋体" w:hAnsi="宋体" w:eastAsia="宋体" w:cs="宋体"/>
          <w:b w:val="0"/>
          <w:bCs/>
          <w:color w:val="auto"/>
          <w:sz w:val="24"/>
          <w:szCs w:val="24"/>
        </w:rPr>
        <w:t>应按照有关法律、法规和规章强制性规定执行。</w:t>
      </w:r>
    </w:p>
    <w:p w14:paraId="17024172">
      <w:pPr>
        <w:spacing w:line="360" w:lineRule="auto"/>
        <w:ind w:firstLine="482" w:firstLineChars="200"/>
        <w:rPr>
          <w:rFonts w:hint="eastAsia" w:ascii="宋体" w:hAnsi="宋体"/>
          <w:b/>
          <w:bCs/>
          <w:sz w:val="36"/>
          <w:szCs w:val="36"/>
        </w:rPr>
      </w:pPr>
      <w:r>
        <w:rPr>
          <w:rFonts w:hint="eastAsia" w:ascii="宋体" w:hAnsi="宋体" w:cs="宋体"/>
          <w:b/>
          <w:bCs/>
          <w:color w:val="auto"/>
          <w:sz w:val="24"/>
          <w:u w:val="single"/>
        </w:rPr>
        <w:t>★注：竞价人一经提交响应文件并被采购人确定为成交供应商，即视为完全响应本章所有要求（若有要求提供佐证材料的，须按规定提供，未提供相应的佐证材料或提供的佐证材料不符合规定的，均视为无效。）若在成交后或合同执行过程中违反相关规定，将视为虚假应标，须承担相应责任。</w:t>
      </w:r>
      <w:r>
        <w:rPr>
          <w:rFonts w:hint="eastAsia" w:ascii="宋体" w:hAnsi="宋体"/>
          <w:b/>
          <w:bCs/>
          <w:sz w:val="36"/>
          <w:szCs w:val="36"/>
        </w:rPr>
        <w:br w:type="page"/>
      </w:r>
    </w:p>
    <w:p w14:paraId="65EF3D12">
      <w:pPr>
        <w:widowControl/>
        <w:jc w:val="center"/>
        <w:outlineLvl w:val="0"/>
        <w:rPr>
          <w:rFonts w:ascii="宋体" w:hAnsi="宋体"/>
          <w:b/>
          <w:bCs/>
          <w:color w:val="auto"/>
          <w:sz w:val="36"/>
          <w:szCs w:val="36"/>
        </w:rPr>
      </w:pPr>
      <w:r>
        <w:rPr>
          <w:rFonts w:hint="eastAsia" w:ascii="宋体" w:hAnsi="宋体"/>
          <w:b/>
          <w:bCs/>
          <w:color w:val="auto"/>
          <w:sz w:val="36"/>
          <w:szCs w:val="36"/>
        </w:rPr>
        <w:t>第四章 合同参考文本</w:t>
      </w:r>
    </w:p>
    <w:p w14:paraId="089210F1">
      <w:pPr>
        <w:pStyle w:val="18"/>
        <w:ind w:firstLine="0" w:firstLineChars="0"/>
        <w:rPr>
          <w:color w:val="auto"/>
        </w:rPr>
      </w:pPr>
    </w:p>
    <w:p w14:paraId="6A2917D6">
      <w:pPr>
        <w:pStyle w:val="19"/>
        <w:rPr>
          <w:color w:val="auto"/>
        </w:rPr>
      </w:pPr>
    </w:p>
    <w:p w14:paraId="50D24658">
      <w:pPr>
        <w:pStyle w:val="15"/>
        <w:spacing w:before="75" w:beforeAutospacing="0" w:after="75" w:afterAutospacing="0" w:line="360" w:lineRule="auto"/>
        <w:rPr>
          <w:color w:val="auto"/>
        </w:rPr>
      </w:pPr>
      <w:r>
        <w:rPr>
          <w:rFonts w:hint="eastAsia"/>
          <w:b/>
          <w:color w:val="auto"/>
        </w:rPr>
        <w:t>1、签订合同应遵守民法典。</w:t>
      </w:r>
    </w:p>
    <w:p w14:paraId="2B7C3A7D">
      <w:pPr>
        <w:pStyle w:val="15"/>
        <w:spacing w:before="75" w:beforeAutospacing="0" w:after="75" w:afterAutospacing="0" w:line="360" w:lineRule="auto"/>
        <w:rPr>
          <w:color w:val="auto"/>
        </w:rPr>
      </w:pPr>
      <w:r>
        <w:rPr>
          <w:rFonts w:hint="eastAsia"/>
          <w:b/>
          <w:color w:val="auto"/>
        </w:rPr>
        <w:t>2、签订合同时，采购人与成交供应商应结合竞价文件规定和响应文件高于</w:t>
      </w:r>
      <w:r>
        <w:rPr>
          <w:rFonts w:hint="eastAsia"/>
          <w:b/>
          <w:color w:val="auto"/>
          <w:lang w:eastAsia="zh-CN"/>
        </w:rPr>
        <w:t>竞价文件</w:t>
      </w:r>
      <w:r>
        <w:rPr>
          <w:rFonts w:hint="eastAsia"/>
          <w:b/>
          <w:color w:val="auto"/>
        </w:rPr>
        <w:t>的承诺填列相应内容。竞价文件第三章已有规定的，双方均不得变更或调整；竞价文件第三章未作规定的，双方可通过友好协商进行约定。</w:t>
      </w:r>
    </w:p>
    <w:p w14:paraId="6A8FBADE">
      <w:pPr>
        <w:pStyle w:val="15"/>
        <w:spacing w:before="75" w:beforeAutospacing="0" w:after="75" w:afterAutospacing="0" w:line="360" w:lineRule="auto"/>
        <w:rPr>
          <w:b/>
          <w:color w:val="auto"/>
        </w:rPr>
      </w:pPr>
      <w:r>
        <w:rPr>
          <w:rFonts w:hint="eastAsia"/>
          <w:b/>
          <w:color w:val="auto"/>
        </w:rPr>
        <w:t>3、国家有关部门对若干合同有规范文本的，可使用相应合同文本。</w:t>
      </w:r>
    </w:p>
    <w:p w14:paraId="41F91514">
      <w:pPr>
        <w:pStyle w:val="16"/>
        <w:spacing w:line="360" w:lineRule="auto"/>
        <w:jc w:val="both"/>
        <w:outlineLvl w:val="9"/>
        <w:rPr>
          <w:rFonts w:ascii="宋体" w:hAnsi="宋体" w:eastAsia="宋体"/>
          <w:color w:val="auto"/>
        </w:rPr>
      </w:pPr>
      <w:r>
        <w:rPr>
          <w:rFonts w:hint="eastAsia" w:ascii="宋体" w:hAnsi="宋体" w:eastAsia="宋体"/>
          <w:b/>
          <w:color w:val="auto"/>
        </w:rPr>
        <w:t>4、采购人对合同格式有要求，可使用相应合同格式。</w:t>
      </w:r>
    </w:p>
    <w:p w14:paraId="2E9603B0">
      <w:pPr>
        <w:pStyle w:val="15"/>
        <w:wordWrap w:val="0"/>
        <w:spacing w:before="0" w:beforeAutospacing="0" w:after="0" w:afterAutospacing="0" w:line="360" w:lineRule="auto"/>
        <w:ind w:left="300" w:right="300"/>
        <w:jc w:val="both"/>
        <w:rPr>
          <w:color w:val="auto"/>
        </w:rPr>
      </w:pPr>
    </w:p>
    <w:p w14:paraId="45F06F43">
      <w:pPr>
        <w:pStyle w:val="15"/>
        <w:wordWrap w:val="0"/>
        <w:spacing w:before="0" w:beforeAutospacing="0" w:after="0" w:afterAutospacing="0" w:line="360" w:lineRule="auto"/>
        <w:ind w:left="300" w:right="300"/>
        <w:jc w:val="both"/>
        <w:rPr>
          <w:color w:val="auto"/>
        </w:rPr>
      </w:pPr>
      <w:r>
        <w:rPr>
          <w:rFonts w:hint="eastAsia"/>
          <w:color w:val="auto"/>
        </w:rPr>
        <w:t>甲方： ___________</w:t>
      </w:r>
    </w:p>
    <w:p w14:paraId="5C63B340">
      <w:pPr>
        <w:pStyle w:val="15"/>
        <w:wordWrap w:val="0"/>
        <w:spacing w:before="0" w:beforeAutospacing="0" w:after="0" w:afterAutospacing="0" w:line="360" w:lineRule="auto"/>
        <w:ind w:left="300" w:right="300"/>
        <w:jc w:val="both"/>
        <w:rPr>
          <w:color w:val="auto"/>
        </w:rPr>
      </w:pPr>
      <w:r>
        <w:rPr>
          <w:rFonts w:hint="eastAsia"/>
          <w:color w:val="auto"/>
        </w:rPr>
        <w:t>住所地： ___________</w:t>
      </w:r>
    </w:p>
    <w:p w14:paraId="12E6E7DD">
      <w:pPr>
        <w:pStyle w:val="15"/>
        <w:wordWrap w:val="0"/>
        <w:spacing w:before="0" w:beforeAutospacing="0" w:after="0" w:afterAutospacing="0" w:line="360" w:lineRule="auto"/>
        <w:ind w:left="300" w:right="300"/>
        <w:jc w:val="both"/>
        <w:rPr>
          <w:color w:val="auto"/>
        </w:rPr>
      </w:pPr>
      <w:r>
        <w:rPr>
          <w:rFonts w:hint="eastAsia"/>
          <w:color w:val="auto"/>
        </w:rPr>
        <w:t>联系人： ___________</w:t>
      </w:r>
    </w:p>
    <w:p w14:paraId="4438B8A6">
      <w:pPr>
        <w:pStyle w:val="15"/>
        <w:wordWrap w:val="0"/>
        <w:spacing w:before="0" w:beforeAutospacing="0" w:after="0" w:afterAutospacing="0" w:line="360" w:lineRule="auto"/>
        <w:ind w:left="300" w:right="300"/>
        <w:jc w:val="both"/>
        <w:rPr>
          <w:color w:val="auto"/>
        </w:rPr>
      </w:pPr>
      <w:r>
        <w:rPr>
          <w:rFonts w:hint="eastAsia"/>
          <w:color w:val="auto"/>
        </w:rPr>
        <w:t>联系电话：___________</w:t>
      </w:r>
    </w:p>
    <w:p w14:paraId="759DDDF6">
      <w:pPr>
        <w:pStyle w:val="15"/>
        <w:wordWrap w:val="0"/>
        <w:spacing w:before="0" w:beforeAutospacing="0" w:after="0" w:afterAutospacing="0" w:line="360" w:lineRule="auto"/>
        <w:ind w:left="300" w:right="300"/>
        <w:jc w:val="both"/>
        <w:rPr>
          <w:color w:val="auto"/>
        </w:rPr>
      </w:pPr>
      <w:r>
        <w:rPr>
          <w:rFonts w:hint="eastAsia"/>
          <w:color w:val="auto"/>
        </w:rPr>
        <w:t>传真：___________</w:t>
      </w:r>
    </w:p>
    <w:p w14:paraId="5EB07433">
      <w:pPr>
        <w:pStyle w:val="15"/>
        <w:wordWrap w:val="0"/>
        <w:spacing w:before="0" w:beforeAutospacing="0" w:after="0" w:afterAutospacing="0" w:line="360" w:lineRule="auto"/>
        <w:ind w:left="300" w:right="300"/>
        <w:jc w:val="both"/>
        <w:rPr>
          <w:color w:val="auto"/>
        </w:rPr>
      </w:pPr>
      <w:r>
        <w:rPr>
          <w:rFonts w:hint="eastAsia"/>
          <w:color w:val="auto"/>
        </w:rPr>
        <w:t>电子邮箱：___________</w:t>
      </w:r>
    </w:p>
    <w:p w14:paraId="3689758E">
      <w:pPr>
        <w:widowControl/>
        <w:spacing w:line="360" w:lineRule="auto"/>
        <w:ind w:left="300" w:right="300"/>
        <w:jc w:val="left"/>
        <w:rPr>
          <w:color w:val="auto"/>
          <w:sz w:val="24"/>
        </w:rPr>
      </w:pPr>
    </w:p>
    <w:p w14:paraId="1200E027">
      <w:pPr>
        <w:pStyle w:val="15"/>
        <w:wordWrap w:val="0"/>
        <w:spacing w:before="0" w:beforeAutospacing="0" w:after="0" w:afterAutospacing="0" w:line="360" w:lineRule="auto"/>
        <w:ind w:left="300" w:right="300"/>
        <w:jc w:val="both"/>
        <w:rPr>
          <w:color w:val="auto"/>
        </w:rPr>
      </w:pPr>
      <w:r>
        <w:rPr>
          <w:rFonts w:hint="eastAsia"/>
          <w:color w:val="auto"/>
        </w:rPr>
        <w:t>乙方： ___________</w:t>
      </w:r>
    </w:p>
    <w:p w14:paraId="616303BF">
      <w:pPr>
        <w:pStyle w:val="15"/>
        <w:wordWrap w:val="0"/>
        <w:spacing w:before="0" w:beforeAutospacing="0" w:after="0" w:afterAutospacing="0" w:line="360" w:lineRule="auto"/>
        <w:ind w:left="300" w:right="300"/>
        <w:jc w:val="both"/>
        <w:rPr>
          <w:color w:val="auto"/>
        </w:rPr>
      </w:pPr>
      <w:r>
        <w:rPr>
          <w:rFonts w:hint="eastAsia"/>
          <w:color w:val="auto"/>
        </w:rPr>
        <w:t>住所地： ___________</w:t>
      </w:r>
    </w:p>
    <w:p w14:paraId="3F720293">
      <w:pPr>
        <w:pStyle w:val="15"/>
        <w:wordWrap w:val="0"/>
        <w:spacing w:before="0" w:beforeAutospacing="0" w:after="0" w:afterAutospacing="0" w:line="360" w:lineRule="auto"/>
        <w:ind w:left="300" w:right="300"/>
        <w:jc w:val="both"/>
        <w:rPr>
          <w:color w:val="auto"/>
        </w:rPr>
      </w:pPr>
      <w:r>
        <w:rPr>
          <w:rFonts w:hint="eastAsia"/>
          <w:color w:val="auto"/>
        </w:rPr>
        <w:t>联系人：___________</w:t>
      </w:r>
    </w:p>
    <w:p w14:paraId="36FBDC98">
      <w:pPr>
        <w:pStyle w:val="15"/>
        <w:wordWrap w:val="0"/>
        <w:spacing w:before="0" w:beforeAutospacing="0" w:after="0" w:afterAutospacing="0" w:line="360" w:lineRule="auto"/>
        <w:ind w:left="300" w:right="300"/>
        <w:jc w:val="both"/>
        <w:rPr>
          <w:color w:val="auto"/>
        </w:rPr>
      </w:pPr>
      <w:r>
        <w:rPr>
          <w:rFonts w:hint="eastAsia"/>
          <w:color w:val="auto"/>
        </w:rPr>
        <w:t>联系电话：___________</w:t>
      </w:r>
    </w:p>
    <w:p w14:paraId="2EB2F37D">
      <w:pPr>
        <w:pStyle w:val="15"/>
        <w:wordWrap w:val="0"/>
        <w:spacing w:before="0" w:beforeAutospacing="0" w:after="0" w:afterAutospacing="0" w:line="360" w:lineRule="auto"/>
        <w:ind w:left="300" w:right="300"/>
        <w:jc w:val="both"/>
        <w:rPr>
          <w:color w:val="auto"/>
        </w:rPr>
      </w:pPr>
      <w:r>
        <w:rPr>
          <w:rFonts w:hint="eastAsia"/>
          <w:color w:val="auto"/>
        </w:rPr>
        <w:t>传真：___________</w:t>
      </w:r>
    </w:p>
    <w:p w14:paraId="42CD11D7">
      <w:pPr>
        <w:pStyle w:val="15"/>
        <w:wordWrap w:val="0"/>
        <w:spacing w:before="0" w:beforeAutospacing="0" w:after="0" w:afterAutospacing="0" w:line="360" w:lineRule="auto"/>
        <w:ind w:left="300" w:right="300"/>
        <w:jc w:val="both"/>
        <w:rPr>
          <w:color w:val="auto"/>
        </w:rPr>
      </w:pPr>
      <w:r>
        <w:rPr>
          <w:rFonts w:hint="eastAsia"/>
          <w:color w:val="auto"/>
        </w:rPr>
        <w:t>电子邮箱：___________</w:t>
      </w:r>
    </w:p>
    <w:p w14:paraId="57A58CB8">
      <w:pPr>
        <w:pStyle w:val="15"/>
        <w:wordWrap w:val="0"/>
        <w:spacing w:before="0" w:beforeAutospacing="0" w:after="0" w:afterAutospacing="0" w:line="360" w:lineRule="auto"/>
        <w:ind w:left="300" w:right="300" w:firstLine="336"/>
        <w:jc w:val="both"/>
        <w:rPr>
          <w:color w:val="auto"/>
        </w:rPr>
      </w:pPr>
      <w:r>
        <w:rPr>
          <w:rFonts w:hint="eastAsia"/>
          <w:color w:val="auto"/>
        </w:rPr>
        <w:t>根据项目编号为________ 的 ___________项目（以下简称：“本项目”）的采购结果，遵循平等、自愿、公平和诚实信用的原则，双方签署本合同，具体内容如下：</w:t>
      </w:r>
    </w:p>
    <w:p w14:paraId="7DF57FE9">
      <w:pPr>
        <w:widowControl/>
        <w:wordWrap w:val="0"/>
        <w:spacing w:line="360" w:lineRule="auto"/>
        <w:ind w:left="300" w:right="300"/>
        <w:rPr>
          <w:rFonts w:cs="宋体"/>
          <w:color w:val="auto"/>
        </w:rPr>
      </w:pPr>
      <w:r>
        <w:rPr>
          <w:rFonts w:cs="宋体"/>
          <w:color w:val="auto"/>
        </w:rPr>
        <w:t>一、合同组成部分</w:t>
      </w:r>
    </w:p>
    <w:p w14:paraId="784BAC82">
      <w:pPr>
        <w:pStyle w:val="15"/>
        <w:wordWrap w:val="0"/>
        <w:spacing w:before="0" w:beforeAutospacing="0" w:after="0" w:afterAutospacing="0" w:line="360" w:lineRule="auto"/>
        <w:ind w:left="300" w:right="300" w:firstLine="336"/>
        <w:jc w:val="both"/>
        <w:rPr>
          <w:color w:val="auto"/>
        </w:rPr>
      </w:pPr>
      <w:r>
        <w:rPr>
          <w:rFonts w:hint="eastAsia"/>
          <w:color w:val="auto"/>
        </w:rPr>
        <w:t>1.1本合同条款及附件；</w:t>
      </w:r>
    </w:p>
    <w:p w14:paraId="5919B306">
      <w:pPr>
        <w:pStyle w:val="15"/>
        <w:wordWrap w:val="0"/>
        <w:spacing w:before="0" w:beforeAutospacing="0" w:after="0" w:afterAutospacing="0" w:line="360" w:lineRule="auto"/>
        <w:ind w:left="300" w:right="300" w:firstLine="336"/>
        <w:jc w:val="both"/>
        <w:rPr>
          <w:color w:val="auto"/>
        </w:rPr>
      </w:pPr>
      <w:r>
        <w:rPr>
          <w:rFonts w:hint="eastAsia"/>
          <w:color w:val="auto"/>
        </w:rPr>
        <w:t>1.2</w:t>
      </w:r>
      <w:r>
        <w:rPr>
          <w:rFonts w:hint="eastAsia"/>
          <w:color w:val="auto"/>
          <w:lang w:eastAsia="zh-CN"/>
        </w:rPr>
        <w:t>竞价文件</w:t>
      </w:r>
      <w:r>
        <w:rPr>
          <w:rFonts w:hint="eastAsia"/>
          <w:color w:val="auto"/>
        </w:rPr>
        <w:t>及其附件、补充文件；</w:t>
      </w:r>
    </w:p>
    <w:p w14:paraId="29632A87">
      <w:pPr>
        <w:pStyle w:val="15"/>
        <w:wordWrap w:val="0"/>
        <w:spacing w:before="0" w:beforeAutospacing="0" w:after="0" w:afterAutospacing="0" w:line="360" w:lineRule="auto"/>
        <w:ind w:left="300" w:right="300" w:firstLine="336"/>
        <w:jc w:val="both"/>
        <w:rPr>
          <w:color w:val="auto"/>
        </w:rPr>
      </w:pPr>
      <w:r>
        <w:rPr>
          <w:rFonts w:hint="eastAsia"/>
          <w:color w:val="auto"/>
        </w:rPr>
        <w:t>1.3乙方的响应文件及其附件、补充文件；</w:t>
      </w:r>
    </w:p>
    <w:p w14:paraId="35A85A2D">
      <w:pPr>
        <w:pStyle w:val="15"/>
        <w:wordWrap w:val="0"/>
        <w:spacing w:before="0" w:beforeAutospacing="0" w:after="0" w:afterAutospacing="0" w:line="360" w:lineRule="auto"/>
        <w:ind w:left="300" w:right="300" w:firstLine="336"/>
        <w:jc w:val="both"/>
        <w:rPr>
          <w:color w:val="auto"/>
        </w:rPr>
      </w:pPr>
      <w:r>
        <w:rPr>
          <w:rFonts w:hint="eastAsia"/>
          <w:color w:val="auto"/>
        </w:rPr>
        <w:t>1.4其他文件或材料：</w:t>
      </w:r>
    </w:p>
    <w:p w14:paraId="7FC9B89A">
      <w:pPr>
        <w:widowControl/>
        <w:wordWrap w:val="0"/>
        <w:spacing w:line="360" w:lineRule="auto"/>
        <w:ind w:left="300" w:right="300"/>
        <w:rPr>
          <w:color w:val="auto"/>
        </w:rPr>
      </w:pPr>
      <w:r>
        <w:rPr>
          <w:rFonts w:cs="宋体"/>
          <w:color w:val="auto"/>
        </w:rPr>
        <w:t>二、合同标的</w:t>
      </w:r>
    </w:p>
    <w:p w14:paraId="0C02355A">
      <w:pPr>
        <w:widowControl/>
        <w:wordWrap w:val="0"/>
        <w:spacing w:line="360" w:lineRule="auto"/>
        <w:ind w:left="300" w:right="300"/>
        <w:rPr>
          <w:rFonts w:cs="宋体"/>
          <w:color w:val="auto"/>
        </w:rPr>
      </w:pPr>
      <w:r>
        <w:rPr>
          <w:rFonts w:cs="宋体"/>
          <w:color w:val="auto"/>
        </w:rPr>
        <w:t>三、合同金额</w:t>
      </w:r>
    </w:p>
    <w:p w14:paraId="488D0B94">
      <w:pPr>
        <w:pStyle w:val="15"/>
        <w:wordWrap w:val="0"/>
        <w:spacing w:before="0" w:beforeAutospacing="0" w:after="0" w:afterAutospacing="0" w:line="360" w:lineRule="auto"/>
        <w:ind w:left="300" w:right="300" w:firstLine="336"/>
        <w:jc w:val="both"/>
        <w:rPr>
          <w:color w:val="auto"/>
        </w:rPr>
      </w:pPr>
      <w:r>
        <w:rPr>
          <w:rFonts w:hint="eastAsia"/>
          <w:color w:val="auto"/>
        </w:rPr>
        <w:t>3.1合同总价：人民币（大写）_________ 元（￥_________元）；</w:t>
      </w:r>
    </w:p>
    <w:p w14:paraId="58AE668C">
      <w:pPr>
        <w:pStyle w:val="15"/>
        <w:wordWrap w:val="0"/>
        <w:spacing w:before="0" w:beforeAutospacing="0" w:after="0" w:afterAutospacing="0" w:line="360" w:lineRule="auto"/>
        <w:ind w:left="300" w:right="300" w:firstLine="336"/>
        <w:jc w:val="both"/>
        <w:rPr>
          <w:color w:val="auto"/>
        </w:rPr>
      </w:pPr>
      <w:r>
        <w:rPr>
          <w:rFonts w:hint="eastAsia"/>
          <w:color w:val="auto"/>
        </w:rPr>
        <w:t>3.2合同总价组成：___________；</w:t>
      </w:r>
    </w:p>
    <w:p w14:paraId="53F7A077">
      <w:pPr>
        <w:pStyle w:val="15"/>
        <w:wordWrap w:val="0"/>
        <w:spacing w:before="0" w:beforeAutospacing="0" w:after="0" w:afterAutospacing="0" w:line="360" w:lineRule="auto"/>
        <w:ind w:left="300" w:right="300" w:firstLine="336"/>
        <w:jc w:val="both"/>
        <w:rPr>
          <w:color w:val="auto"/>
        </w:rPr>
      </w:pPr>
      <w:r>
        <w:rPr>
          <w:rFonts w:hint="eastAsia"/>
          <w:color w:val="auto"/>
        </w:rPr>
        <w:t>3.3其他需说明事项：___________；</w:t>
      </w:r>
    </w:p>
    <w:p w14:paraId="179F46D8">
      <w:pPr>
        <w:widowControl/>
        <w:wordWrap w:val="0"/>
        <w:spacing w:line="360" w:lineRule="auto"/>
        <w:ind w:left="300" w:right="300"/>
        <w:rPr>
          <w:rFonts w:cs="宋体"/>
          <w:color w:val="auto"/>
        </w:rPr>
      </w:pPr>
      <w:r>
        <w:rPr>
          <w:rFonts w:cs="宋体"/>
          <w:color w:val="auto"/>
        </w:rPr>
        <w:t>四、合同标的交付</w:t>
      </w:r>
    </w:p>
    <w:p w14:paraId="614AE1AB">
      <w:pPr>
        <w:pStyle w:val="15"/>
        <w:wordWrap w:val="0"/>
        <w:spacing w:before="0" w:beforeAutospacing="0" w:after="0" w:afterAutospacing="0" w:line="360" w:lineRule="auto"/>
        <w:ind w:left="300" w:right="300" w:firstLine="336"/>
        <w:jc w:val="both"/>
        <w:rPr>
          <w:color w:val="auto"/>
        </w:rPr>
      </w:pPr>
      <w:r>
        <w:rPr>
          <w:rFonts w:hint="eastAsia"/>
          <w:color w:val="auto"/>
        </w:rPr>
        <w:t>4.1交付时间：___________</w:t>
      </w:r>
    </w:p>
    <w:p w14:paraId="261C7976">
      <w:pPr>
        <w:pStyle w:val="15"/>
        <w:wordWrap w:val="0"/>
        <w:spacing w:before="0" w:beforeAutospacing="0" w:after="0" w:afterAutospacing="0" w:line="360" w:lineRule="auto"/>
        <w:ind w:left="300" w:right="300" w:firstLine="336"/>
        <w:jc w:val="both"/>
        <w:rPr>
          <w:color w:val="auto"/>
        </w:rPr>
      </w:pPr>
      <w:r>
        <w:rPr>
          <w:rFonts w:hint="eastAsia"/>
          <w:color w:val="auto"/>
        </w:rPr>
        <w:t>4.2交付地点：___________</w:t>
      </w:r>
    </w:p>
    <w:p w14:paraId="4675C2AF">
      <w:pPr>
        <w:pStyle w:val="15"/>
        <w:wordWrap w:val="0"/>
        <w:spacing w:before="0" w:beforeAutospacing="0" w:after="0" w:afterAutospacing="0" w:line="360" w:lineRule="auto"/>
        <w:ind w:left="300" w:right="300" w:firstLine="336"/>
        <w:jc w:val="both"/>
        <w:rPr>
          <w:color w:val="auto"/>
        </w:rPr>
      </w:pPr>
      <w:r>
        <w:rPr>
          <w:rFonts w:hint="eastAsia"/>
          <w:color w:val="auto"/>
        </w:rPr>
        <w:t>4.3交付条件：___________</w:t>
      </w:r>
    </w:p>
    <w:p w14:paraId="00FF64EC">
      <w:pPr>
        <w:pStyle w:val="15"/>
        <w:wordWrap w:val="0"/>
        <w:spacing w:before="0" w:beforeAutospacing="0" w:after="0" w:afterAutospacing="0" w:line="360" w:lineRule="auto"/>
        <w:ind w:left="300" w:right="300" w:firstLine="336"/>
        <w:jc w:val="both"/>
        <w:rPr>
          <w:color w:val="auto"/>
        </w:rPr>
      </w:pPr>
      <w:r>
        <w:rPr>
          <w:rFonts w:hint="eastAsia"/>
          <w:color w:val="auto"/>
        </w:rPr>
        <w:t>4.4供货要求：</w:t>
      </w:r>
    </w:p>
    <w:p w14:paraId="4A5FDF11">
      <w:pPr>
        <w:pStyle w:val="15"/>
        <w:wordWrap w:val="0"/>
        <w:spacing w:before="0" w:beforeAutospacing="0" w:after="0" w:afterAutospacing="0" w:line="360" w:lineRule="auto"/>
        <w:ind w:left="300" w:right="300" w:firstLine="336"/>
        <w:jc w:val="both"/>
        <w:rPr>
          <w:color w:val="auto"/>
        </w:rPr>
      </w:pPr>
      <w:r>
        <w:rPr>
          <w:rFonts w:hint="eastAsia"/>
          <w:color w:val="auto"/>
        </w:rPr>
        <w:t>(1)乙方提供的产品必须是</w:t>
      </w:r>
      <w:r>
        <w:rPr>
          <w:rFonts w:hint="eastAsia"/>
          <w:color w:val="auto"/>
          <w:lang w:eastAsia="zh-CN"/>
        </w:rPr>
        <w:t>网上竞价文件</w:t>
      </w:r>
      <w:r>
        <w:rPr>
          <w:rFonts w:hint="eastAsia"/>
          <w:color w:val="auto"/>
        </w:rPr>
        <w:t>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5EA49BB0">
      <w:pPr>
        <w:pStyle w:val="15"/>
        <w:wordWrap w:val="0"/>
        <w:spacing w:before="0" w:beforeAutospacing="0" w:after="0" w:afterAutospacing="0" w:line="360" w:lineRule="auto"/>
        <w:ind w:left="300" w:right="300" w:firstLine="336"/>
        <w:jc w:val="both"/>
        <w:rPr>
          <w:color w:val="auto"/>
        </w:rPr>
      </w:pPr>
      <w:r>
        <w:rPr>
          <w:rFonts w:hint="eastAsia"/>
          <w:color w:val="auto"/>
        </w:rPr>
        <w:t>(2)乙方提供的全部货物均应采用标准保护措施进行包装，除</w:t>
      </w:r>
      <w:r>
        <w:rPr>
          <w:rFonts w:hint="eastAsia"/>
          <w:color w:val="auto"/>
          <w:lang w:eastAsia="zh-CN"/>
        </w:rPr>
        <w:t>网上竞价文件</w:t>
      </w:r>
      <w:r>
        <w:rPr>
          <w:rFonts w:hint="eastAsia"/>
          <w:color w:val="auto"/>
        </w:rPr>
        <w:t>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0F0193A3">
      <w:pPr>
        <w:pStyle w:val="15"/>
        <w:wordWrap w:val="0"/>
        <w:spacing w:before="0" w:beforeAutospacing="0" w:after="0" w:afterAutospacing="0" w:line="360" w:lineRule="auto"/>
        <w:ind w:left="300" w:right="300" w:firstLine="336"/>
        <w:jc w:val="both"/>
        <w:rPr>
          <w:color w:val="auto"/>
        </w:rPr>
      </w:pPr>
      <w:r>
        <w:rPr>
          <w:rFonts w:hint="eastAsia"/>
          <w:color w:val="auto"/>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EA3268F">
      <w:pPr>
        <w:pStyle w:val="15"/>
        <w:wordWrap w:val="0"/>
        <w:spacing w:before="0" w:beforeAutospacing="0" w:after="0" w:afterAutospacing="0" w:line="360" w:lineRule="auto"/>
        <w:ind w:left="300" w:right="300" w:firstLine="336"/>
        <w:jc w:val="both"/>
        <w:rPr>
          <w:color w:val="auto"/>
        </w:rPr>
      </w:pPr>
      <w:r>
        <w:rPr>
          <w:rFonts w:hint="eastAsia"/>
          <w:color w:val="auto"/>
        </w:rPr>
        <w:t>若乙方提供的采购标的不符合国家知识产权法律、法规的规定或被有关主管机关认定为假冒伪劣品，则乙方中标或成交资格将被取消；甲方还将按照有关法律、法规和规章的规定进行处理，具体如下：</w:t>
      </w:r>
    </w:p>
    <w:p w14:paraId="3791175F">
      <w:pPr>
        <w:pStyle w:val="15"/>
        <w:wordWrap w:val="0"/>
        <w:spacing w:before="0" w:beforeAutospacing="0" w:after="0" w:afterAutospacing="0" w:line="360" w:lineRule="auto"/>
        <w:ind w:left="300" w:right="300" w:firstLine="336"/>
        <w:jc w:val="both"/>
        <w:rPr>
          <w:color w:val="auto"/>
        </w:rPr>
      </w:pPr>
      <w:r>
        <w:rPr>
          <w:rFonts w:hint="eastAsia"/>
          <w:color w:val="auto"/>
        </w:rPr>
        <w:t>（4）其他供货要求：</w:t>
      </w:r>
    </w:p>
    <w:p w14:paraId="0388675D">
      <w:pPr>
        <w:widowControl/>
        <w:wordWrap w:val="0"/>
        <w:spacing w:line="360" w:lineRule="auto"/>
        <w:ind w:left="300" w:right="300"/>
        <w:rPr>
          <w:rFonts w:cs="宋体"/>
          <w:color w:val="auto"/>
        </w:rPr>
      </w:pPr>
      <w:r>
        <w:rPr>
          <w:rFonts w:cs="宋体"/>
          <w:color w:val="auto"/>
        </w:rPr>
        <w:t>五、质量标准及要求</w:t>
      </w:r>
    </w:p>
    <w:p w14:paraId="112B4B1B">
      <w:pPr>
        <w:pStyle w:val="15"/>
        <w:wordWrap w:val="0"/>
        <w:spacing w:before="0" w:beforeAutospacing="0" w:after="0" w:afterAutospacing="0" w:line="360" w:lineRule="auto"/>
        <w:ind w:left="300" w:right="300" w:firstLine="336"/>
        <w:jc w:val="both"/>
        <w:rPr>
          <w:color w:val="auto"/>
        </w:rPr>
      </w:pPr>
      <w:r>
        <w:rPr>
          <w:rFonts w:hint="eastAsia"/>
          <w:color w:val="auto"/>
        </w:rPr>
        <w:t>5.1质量标准及要求</w:t>
      </w:r>
    </w:p>
    <w:p w14:paraId="6BDF1F80">
      <w:pPr>
        <w:pStyle w:val="15"/>
        <w:wordWrap w:val="0"/>
        <w:spacing w:before="0" w:beforeAutospacing="0" w:after="0" w:afterAutospacing="0" w:line="360" w:lineRule="auto"/>
        <w:ind w:left="300" w:right="300" w:firstLine="336"/>
        <w:jc w:val="both"/>
        <w:rPr>
          <w:color w:val="auto"/>
        </w:rPr>
      </w:pPr>
      <w:r>
        <w:rPr>
          <w:rFonts w:hint="eastAsia"/>
          <w:color w:val="auto"/>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11DA1B57">
      <w:pPr>
        <w:pStyle w:val="15"/>
        <w:wordWrap w:val="0"/>
        <w:spacing w:before="0" w:beforeAutospacing="0" w:after="0" w:afterAutospacing="0" w:line="360" w:lineRule="auto"/>
        <w:ind w:left="300" w:right="300" w:firstLine="336"/>
        <w:jc w:val="both"/>
        <w:rPr>
          <w:color w:val="auto"/>
        </w:rPr>
      </w:pPr>
      <w:r>
        <w:rPr>
          <w:rFonts w:hint="eastAsia"/>
          <w:color w:val="auto"/>
        </w:rPr>
        <w:t>（2）其他质量要求</w:t>
      </w:r>
    </w:p>
    <w:p w14:paraId="3D8511C0">
      <w:pPr>
        <w:pStyle w:val="15"/>
        <w:wordWrap w:val="0"/>
        <w:spacing w:before="0" w:beforeAutospacing="0" w:after="0" w:afterAutospacing="0" w:line="360" w:lineRule="auto"/>
        <w:ind w:left="300" w:right="300" w:firstLine="336"/>
        <w:jc w:val="both"/>
        <w:rPr>
          <w:color w:val="auto"/>
        </w:rPr>
      </w:pPr>
      <w:r>
        <w:rPr>
          <w:rFonts w:hint="eastAsia"/>
          <w:color w:val="auto"/>
        </w:rPr>
        <w:t>5.2节能环保产品要求</w:t>
      </w:r>
    </w:p>
    <w:p w14:paraId="6FC41C86">
      <w:pPr>
        <w:pStyle w:val="15"/>
        <w:wordWrap w:val="0"/>
        <w:spacing w:before="0" w:beforeAutospacing="0" w:after="0" w:afterAutospacing="0" w:line="360" w:lineRule="auto"/>
        <w:ind w:left="300" w:right="300" w:firstLine="336"/>
        <w:jc w:val="both"/>
        <w:rPr>
          <w:color w:val="auto"/>
        </w:rPr>
      </w:pPr>
      <w:r>
        <w:rPr>
          <w:rFonts w:hint="eastAsia"/>
          <w:color w:val="auto"/>
        </w:rPr>
        <w:t>5.3质量保证范围、质量保证期及售后服务</w:t>
      </w:r>
    </w:p>
    <w:p w14:paraId="4F146EAA">
      <w:pPr>
        <w:pStyle w:val="15"/>
        <w:wordWrap w:val="0"/>
        <w:spacing w:before="0" w:beforeAutospacing="0" w:after="0" w:afterAutospacing="0" w:line="360" w:lineRule="auto"/>
        <w:ind w:left="300" w:right="300" w:firstLine="336"/>
        <w:jc w:val="both"/>
        <w:rPr>
          <w:color w:val="auto"/>
        </w:rPr>
      </w:pPr>
      <w:r>
        <w:rPr>
          <w:rFonts w:hint="eastAsia"/>
          <w:color w:val="auto"/>
        </w:rPr>
        <w:t>（1）质量保证范围：___________</w:t>
      </w:r>
    </w:p>
    <w:p w14:paraId="351BD4F8">
      <w:pPr>
        <w:pStyle w:val="15"/>
        <w:wordWrap w:val="0"/>
        <w:spacing w:before="0" w:beforeAutospacing="0" w:after="0" w:afterAutospacing="0" w:line="360" w:lineRule="auto"/>
        <w:ind w:left="300" w:right="300" w:firstLine="336"/>
        <w:jc w:val="both"/>
        <w:rPr>
          <w:color w:val="auto"/>
        </w:rPr>
      </w:pPr>
      <w:r>
        <w:rPr>
          <w:rFonts w:hint="eastAsia"/>
          <w:color w:val="auto"/>
        </w:rPr>
        <w:t>（2）本合同乙方所供应的货物质量保证期自验收合格之日起{_______月。</w:t>
      </w:r>
    </w:p>
    <w:p w14:paraId="10F0CB89">
      <w:pPr>
        <w:pStyle w:val="15"/>
        <w:wordWrap w:val="0"/>
        <w:spacing w:before="0" w:beforeAutospacing="0" w:after="0" w:afterAutospacing="0" w:line="360" w:lineRule="auto"/>
        <w:ind w:left="300" w:right="300" w:firstLine="336"/>
        <w:jc w:val="both"/>
        <w:rPr>
          <w:color w:val="auto"/>
        </w:rPr>
      </w:pPr>
      <w:r>
        <w:rPr>
          <w:rFonts w:hint="eastAsia"/>
          <w:color w:val="auto"/>
        </w:rPr>
        <w:t>（3）售后服务应按法律法规和</w:t>
      </w:r>
      <w:r>
        <w:rPr>
          <w:rFonts w:hint="eastAsia"/>
          <w:color w:val="auto"/>
          <w:lang w:eastAsia="zh-CN"/>
        </w:rPr>
        <w:t>网上竞价文件</w:t>
      </w:r>
      <w:r>
        <w:rPr>
          <w:rFonts w:hint="eastAsia"/>
          <w:color w:val="auto"/>
        </w:rPr>
        <w:t>约定执行，具体如下：</w:t>
      </w:r>
    </w:p>
    <w:p w14:paraId="073E4751">
      <w:pPr>
        <w:pStyle w:val="15"/>
        <w:wordWrap w:val="0"/>
        <w:spacing w:before="0" w:beforeAutospacing="0" w:after="0" w:afterAutospacing="0" w:line="360" w:lineRule="auto"/>
        <w:ind w:left="300" w:right="300" w:firstLine="336"/>
        <w:jc w:val="both"/>
        <w:rPr>
          <w:color w:val="auto"/>
        </w:rPr>
      </w:pPr>
      <w:r>
        <w:rPr>
          <w:rFonts w:hint="eastAsia"/>
          <w:color w:val="auto"/>
        </w:rPr>
        <w:t>5.4商品安全责任</w:t>
      </w:r>
    </w:p>
    <w:p w14:paraId="36EC5599">
      <w:pPr>
        <w:pStyle w:val="15"/>
        <w:wordWrap w:val="0"/>
        <w:spacing w:before="0" w:beforeAutospacing="0" w:after="0" w:afterAutospacing="0" w:line="360" w:lineRule="auto"/>
        <w:ind w:left="300" w:right="300" w:firstLine="336"/>
        <w:jc w:val="both"/>
        <w:rPr>
          <w:color w:val="auto"/>
        </w:rPr>
      </w:pPr>
      <w:r>
        <w:rPr>
          <w:rFonts w:hint="eastAsia"/>
          <w:color w:val="auto"/>
        </w:rPr>
        <w:t>商品安全责任应按照法律法规和</w:t>
      </w:r>
      <w:r>
        <w:rPr>
          <w:rFonts w:hint="eastAsia"/>
          <w:color w:val="auto"/>
          <w:lang w:eastAsia="zh-CN"/>
        </w:rPr>
        <w:t>网上竞价文件</w:t>
      </w:r>
      <w:r>
        <w:rPr>
          <w:rFonts w:hint="eastAsia"/>
          <w:color w:val="auto"/>
        </w:rPr>
        <w:t>的规定执行，具体如下：</w:t>
      </w:r>
    </w:p>
    <w:p w14:paraId="766A65CC">
      <w:pPr>
        <w:widowControl/>
        <w:wordWrap w:val="0"/>
        <w:spacing w:line="360" w:lineRule="auto"/>
        <w:ind w:left="300" w:right="300"/>
        <w:rPr>
          <w:rFonts w:cs="宋体"/>
          <w:color w:val="auto"/>
        </w:rPr>
      </w:pPr>
      <w:r>
        <w:rPr>
          <w:rFonts w:cs="宋体"/>
          <w:color w:val="auto"/>
        </w:rPr>
        <w:t>六、安装调试、验收及退、换货</w:t>
      </w:r>
    </w:p>
    <w:p w14:paraId="4C0D6F07">
      <w:pPr>
        <w:pStyle w:val="15"/>
        <w:wordWrap w:val="0"/>
        <w:spacing w:before="0" w:beforeAutospacing="0" w:after="0" w:afterAutospacing="0" w:line="360" w:lineRule="auto"/>
        <w:ind w:left="300" w:right="300" w:firstLine="336"/>
        <w:jc w:val="both"/>
        <w:rPr>
          <w:color w:val="auto"/>
        </w:rPr>
      </w:pPr>
      <w:r>
        <w:rPr>
          <w:rFonts w:hint="eastAsia"/>
          <w:color w:val="auto"/>
        </w:rPr>
        <w:t>6.1安装调试、验收应按照</w:t>
      </w:r>
      <w:r>
        <w:rPr>
          <w:rFonts w:hint="eastAsia"/>
          <w:color w:val="auto"/>
          <w:lang w:eastAsia="zh-CN"/>
        </w:rPr>
        <w:t>网上竞价文件</w:t>
      </w:r>
      <w:r>
        <w:rPr>
          <w:rFonts w:hint="eastAsia"/>
          <w:color w:val="auto"/>
        </w:rPr>
        <w:t>、乙方响应文件的规定或约定进行，具体如下：</w:t>
      </w:r>
    </w:p>
    <w:p w14:paraId="1A3BE4D0">
      <w:pPr>
        <w:pStyle w:val="15"/>
        <w:wordWrap w:val="0"/>
        <w:spacing w:before="0" w:beforeAutospacing="0" w:after="0" w:afterAutospacing="0" w:line="360" w:lineRule="auto"/>
        <w:ind w:left="300" w:right="300" w:firstLine="336"/>
        <w:jc w:val="both"/>
        <w:rPr>
          <w:color w:val="auto"/>
        </w:rPr>
      </w:pPr>
      <w:r>
        <w:rPr>
          <w:rFonts w:hint="eastAsia"/>
          <w:color w:val="auto"/>
        </w:rPr>
        <w:t>6.2本项目是否邀请其他</w:t>
      </w:r>
      <w:r>
        <w:rPr>
          <w:rFonts w:hint="eastAsia"/>
          <w:color w:val="auto"/>
          <w:lang w:eastAsia="zh-CN"/>
        </w:rPr>
        <w:t>供应商</w:t>
      </w:r>
      <w:r>
        <w:rPr>
          <w:rFonts w:hint="eastAsia"/>
          <w:color w:val="auto"/>
        </w:rPr>
        <w:t>参与验收：</w:t>
      </w:r>
    </w:p>
    <w:p w14:paraId="60134703">
      <w:pPr>
        <w:pStyle w:val="15"/>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2209879F">
      <w:pPr>
        <w:pStyle w:val="15"/>
        <w:wordWrap w:val="0"/>
        <w:spacing w:before="0" w:beforeAutospacing="0" w:after="0" w:afterAutospacing="0" w:line="360" w:lineRule="auto"/>
        <w:ind w:left="300" w:right="300" w:firstLine="336"/>
        <w:jc w:val="both"/>
        <w:rPr>
          <w:color w:val="auto"/>
        </w:rPr>
      </w:pPr>
      <w:r>
        <w:rPr>
          <w:rFonts w:hint="eastAsia"/>
          <w:color w:val="auto"/>
        </w:rPr>
        <w:t>6.3本项目是否邀请专家参与验收：</w:t>
      </w:r>
    </w:p>
    <w:p w14:paraId="02C99C7B">
      <w:pPr>
        <w:pStyle w:val="15"/>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49373D56">
      <w:pPr>
        <w:pStyle w:val="15"/>
        <w:wordWrap w:val="0"/>
        <w:spacing w:before="0" w:beforeAutospacing="0" w:after="0" w:afterAutospacing="0" w:line="360" w:lineRule="auto"/>
        <w:ind w:left="300" w:right="300" w:firstLine="336"/>
        <w:jc w:val="both"/>
        <w:rPr>
          <w:color w:val="auto"/>
        </w:rPr>
      </w:pPr>
      <w:r>
        <w:rPr>
          <w:rFonts w:hint="eastAsia"/>
          <w:color w:val="auto"/>
        </w:rPr>
        <w:t>6.4本项目是否邀请国家认可的质量检测机构参与验收：</w:t>
      </w:r>
    </w:p>
    <w:p w14:paraId="767B1D70">
      <w:pPr>
        <w:pStyle w:val="15"/>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2B95D51A">
      <w:pPr>
        <w:pStyle w:val="15"/>
        <w:wordWrap w:val="0"/>
        <w:spacing w:before="0" w:beforeAutospacing="0" w:after="0" w:afterAutospacing="0" w:line="360" w:lineRule="auto"/>
        <w:ind w:left="300" w:right="300" w:firstLine="336"/>
        <w:jc w:val="both"/>
        <w:rPr>
          <w:color w:val="auto"/>
        </w:rPr>
      </w:pPr>
      <w:r>
        <w:rPr>
          <w:rFonts w:hint="eastAsia"/>
          <w:color w:val="auto"/>
        </w:rPr>
        <w:t>6.5履约验收：___________</w:t>
      </w:r>
    </w:p>
    <w:p w14:paraId="2E300357">
      <w:pPr>
        <w:pStyle w:val="15"/>
        <w:wordWrap w:val="0"/>
        <w:spacing w:before="0" w:beforeAutospacing="0" w:after="0" w:afterAutospacing="0" w:line="360" w:lineRule="auto"/>
        <w:ind w:left="300" w:right="300" w:firstLine="336"/>
        <w:jc w:val="both"/>
        <w:rPr>
          <w:color w:val="auto"/>
        </w:rPr>
      </w:pPr>
      <w:r>
        <w:rPr>
          <w:rFonts w:hint="eastAsia"/>
          <w:color w:val="auto"/>
        </w:rPr>
        <w:t>6.6退、换货：___________</w:t>
      </w:r>
    </w:p>
    <w:p w14:paraId="20F8F0D8">
      <w:pPr>
        <w:pStyle w:val="15"/>
        <w:wordWrap w:val="0"/>
        <w:spacing w:before="0" w:beforeAutospacing="0" w:after="0" w:afterAutospacing="0" w:line="360" w:lineRule="auto"/>
        <w:ind w:left="300" w:right="300" w:firstLine="336"/>
        <w:jc w:val="both"/>
        <w:rPr>
          <w:color w:val="auto"/>
        </w:rPr>
      </w:pPr>
      <w:r>
        <w:rPr>
          <w:rFonts w:hint="eastAsia"/>
          <w:color w:val="auto"/>
        </w:rPr>
        <w:t>6.7其他：</w:t>
      </w:r>
    </w:p>
    <w:p w14:paraId="2404DCF9">
      <w:pPr>
        <w:widowControl/>
        <w:wordWrap w:val="0"/>
        <w:spacing w:line="360" w:lineRule="auto"/>
        <w:ind w:left="300" w:right="300"/>
        <w:rPr>
          <w:color w:val="auto"/>
        </w:rPr>
      </w:pPr>
      <w:r>
        <w:rPr>
          <w:rFonts w:cs="宋体"/>
          <w:color w:val="auto"/>
        </w:rPr>
        <w:t>七、资金支付方式、条件和时间</w:t>
      </w:r>
    </w:p>
    <w:p w14:paraId="5359A88F">
      <w:pPr>
        <w:widowControl/>
        <w:wordWrap w:val="0"/>
        <w:spacing w:line="360" w:lineRule="auto"/>
        <w:ind w:left="300" w:right="300"/>
        <w:rPr>
          <w:rFonts w:cs="宋体"/>
          <w:color w:val="auto"/>
        </w:rPr>
      </w:pPr>
      <w:r>
        <w:rPr>
          <w:rFonts w:cs="宋体"/>
          <w:color w:val="auto"/>
        </w:rPr>
        <w:t>八、履约保证金</w:t>
      </w:r>
    </w:p>
    <w:p w14:paraId="625822A2">
      <w:pPr>
        <w:pStyle w:val="15"/>
        <w:wordWrap w:val="0"/>
        <w:spacing w:before="0" w:beforeAutospacing="0" w:after="0" w:afterAutospacing="0" w:line="360" w:lineRule="auto"/>
        <w:ind w:left="300" w:right="300" w:firstLine="336"/>
        <w:jc w:val="both"/>
        <w:rPr>
          <w:color w:val="auto"/>
        </w:rPr>
      </w:pPr>
      <w:r>
        <w:rPr>
          <w:rFonts w:hint="eastAsia"/>
          <w:color w:val="auto"/>
        </w:rPr>
        <w:t>□有，□无。具体如下违约：（按照</w:t>
      </w:r>
      <w:r>
        <w:rPr>
          <w:rFonts w:hint="eastAsia"/>
          <w:color w:val="auto"/>
          <w:lang w:eastAsia="zh-CN"/>
        </w:rPr>
        <w:t>网上竞价文件</w:t>
      </w:r>
      <w:r>
        <w:rPr>
          <w:rFonts w:hint="eastAsia"/>
          <w:color w:val="auto"/>
        </w:rPr>
        <w:t>规定填写）。</w:t>
      </w:r>
    </w:p>
    <w:p w14:paraId="10CF5242">
      <w:pPr>
        <w:pStyle w:val="15"/>
        <w:wordWrap w:val="0"/>
        <w:spacing w:before="0" w:beforeAutospacing="0" w:after="0" w:afterAutospacing="0" w:line="360" w:lineRule="auto"/>
        <w:ind w:left="300" w:right="300" w:firstLine="336"/>
        <w:jc w:val="both"/>
        <w:rPr>
          <w:color w:val="auto"/>
        </w:rPr>
      </w:pPr>
      <w:r>
        <w:rPr>
          <w:rFonts w:hint="eastAsia"/>
          <w:color w:val="auto"/>
        </w:rPr>
        <w:t>8.1乙方向甲方缴纳人民币 元（大写： ）作为本合同的履约保证金。</w:t>
      </w:r>
    </w:p>
    <w:p w14:paraId="0A45D3D7">
      <w:pPr>
        <w:pStyle w:val="15"/>
        <w:wordWrap w:val="0"/>
        <w:spacing w:before="0" w:beforeAutospacing="0" w:after="0" w:afterAutospacing="0" w:line="360" w:lineRule="auto"/>
        <w:ind w:left="300" w:right="300" w:firstLine="336"/>
        <w:jc w:val="both"/>
        <w:rPr>
          <w:color w:val="auto"/>
        </w:rPr>
      </w:pPr>
      <w:r>
        <w:rPr>
          <w:rFonts w:hint="eastAsia"/>
          <w:color w:val="auto"/>
        </w:rPr>
        <w:t>8.2履约保证金缴纳形式：支票/汇票/电汇/保函等非现金形式。</w:t>
      </w:r>
    </w:p>
    <w:p w14:paraId="10A1B1DC">
      <w:pPr>
        <w:pStyle w:val="15"/>
        <w:wordWrap w:val="0"/>
        <w:spacing w:before="0" w:beforeAutospacing="0" w:after="0" w:afterAutospacing="0" w:line="360" w:lineRule="auto"/>
        <w:ind w:left="300" w:right="300" w:firstLine="336"/>
        <w:jc w:val="both"/>
        <w:rPr>
          <w:color w:val="auto"/>
        </w:rPr>
      </w:pPr>
      <w:r>
        <w:rPr>
          <w:rFonts w:hint="eastAsia"/>
          <w:color w:val="auto"/>
        </w:rPr>
        <w:t>8.3履约保证金退还： （根据实际情况填写） 。</w:t>
      </w:r>
    </w:p>
    <w:p w14:paraId="2A6AD2A7">
      <w:pPr>
        <w:widowControl/>
        <w:wordWrap w:val="0"/>
        <w:spacing w:line="360" w:lineRule="auto"/>
        <w:ind w:left="300" w:right="300"/>
        <w:rPr>
          <w:color w:val="auto"/>
        </w:rPr>
      </w:pPr>
      <w:r>
        <w:rPr>
          <w:rFonts w:cs="宋体"/>
          <w:color w:val="auto"/>
        </w:rPr>
        <w:t>九、合同期限</w:t>
      </w:r>
    </w:p>
    <w:p w14:paraId="270FBE6C">
      <w:pPr>
        <w:widowControl/>
        <w:wordWrap w:val="0"/>
        <w:spacing w:line="360" w:lineRule="auto"/>
        <w:ind w:left="300" w:right="300"/>
        <w:rPr>
          <w:rFonts w:cs="宋体"/>
          <w:color w:val="auto"/>
        </w:rPr>
      </w:pPr>
      <w:r>
        <w:rPr>
          <w:rFonts w:cs="宋体"/>
          <w:color w:val="auto"/>
        </w:rPr>
        <w:t>十、违约责任</w:t>
      </w:r>
    </w:p>
    <w:p w14:paraId="52D71EB3">
      <w:pPr>
        <w:pStyle w:val="15"/>
        <w:wordWrap w:val="0"/>
        <w:spacing w:before="0" w:beforeAutospacing="0" w:after="0" w:afterAutospacing="0" w:line="360" w:lineRule="auto"/>
        <w:ind w:left="300" w:right="300" w:firstLine="336"/>
        <w:jc w:val="both"/>
        <w:rPr>
          <w:color w:val="auto"/>
        </w:rPr>
      </w:pPr>
      <w:r>
        <w:rPr>
          <w:rFonts w:hint="eastAsia"/>
          <w:color w:val="auto"/>
        </w:rPr>
        <w:t>10.1甲方违约责任</w:t>
      </w:r>
    </w:p>
    <w:p w14:paraId="2C0DB8BE">
      <w:pPr>
        <w:pStyle w:val="15"/>
        <w:wordWrap w:val="0"/>
        <w:spacing w:before="0" w:beforeAutospacing="0" w:after="0" w:afterAutospacing="0" w:line="360" w:lineRule="auto"/>
        <w:ind w:left="300" w:right="300" w:firstLine="336"/>
        <w:jc w:val="both"/>
        <w:rPr>
          <w:color w:val="auto"/>
        </w:rPr>
      </w:pPr>
      <w:r>
        <w:rPr>
          <w:rFonts w:hint="eastAsia"/>
          <w:color w:val="auto"/>
        </w:rPr>
        <w:t>（1）甲方无正当理由拒收乙方交付的合格产品的，甲方向乙方偿付拒收货款总值_____的违约金；</w:t>
      </w:r>
    </w:p>
    <w:p w14:paraId="1AED4124">
      <w:pPr>
        <w:pStyle w:val="15"/>
        <w:wordWrap w:val="0"/>
        <w:spacing w:before="0" w:beforeAutospacing="0" w:after="0" w:afterAutospacing="0" w:line="360" w:lineRule="auto"/>
        <w:ind w:left="300" w:right="300" w:firstLine="336"/>
        <w:jc w:val="both"/>
        <w:rPr>
          <w:color w:val="auto"/>
        </w:rPr>
      </w:pPr>
      <w:r>
        <w:rPr>
          <w:rFonts w:hint="eastAsia"/>
          <w:color w:val="auto"/>
        </w:rPr>
        <w:t>（2）甲方无故逾期验收和办理合同款项支付手续的,甲方应按逾期付款总额每日_______向乙方支付违约金。</w:t>
      </w:r>
    </w:p>
    <w:p w14:paraId="2F28F83A">
      <w:pPr>
        <w:pStyle w:val="15"/>
        <w:wordWrap w:val="0"/>
        <w:spacing w:before="0" w:beforeAutospacing="0" w:after="0" w:afterAutospacing="0" w:line="360" w:lineRule="auto"/>
        <w:ind w:left="300" w:right="300" w:firstLine="336"/>
        <w:jc w:val="both"/>
        <w:rPr>
          <w:color w:val="auto"/>
        </w:rPr>
      </w:pPr>
      <w:r>
        <w:rPr>
          <w:rFonts w:hint="eastAsia"/>
          <w:color w:val="auto"/>
        </w:rPr>
        <w:t>（3）其他违约情形_______</w:t>
      </w:r>
    </w:p>
    <w:p w14:paraId="66C5C85B">
      <w:pPr>
        <w:pStyle w:val="15"/>
        <w:wordWrap w:val="0"/>
        <w:spacing w:before="0" w:beforeAutospacing="0" w:after="0" w:afterAutospacing="0" w:line="360" w:lineRule="auto"/>
        <w:ind w:left="300" w:right="300" w:firstLine="336"/>
        <w:jc w:val="both"/>
        <w:rPr>
          <w:color w:val="auto"/>
        </w:rPr>
      </w:pPr>
      <w:r>
        <w:rPr>
          <w:rFonts w:hint="eastAsia"/>
          <w:color w:val="auto"/>
        </w:rPr>
        <w:t>10.2乙方违约责任</w:t>
      </w:r>
    </w:p>
    <w:p w14:paraId="09AED139">
      <w:pPr>
        <w:pStyle w:val="15"/>
        <w:wordWrap w:val="0"/>
        <w:spacing w:before="0" w:beforeAutospacing="0" w:after="0" w:afterAutospacing="0" w:line="360" w:lineRule="auto"/>
        <w:ind w:left="300" w:right="300" w:firstLine="336"/>
        <w:jc w:val="both"/>
        <w:rPr>
          <w:color w:val="auto"/>
        </w:rPr>
      </w:pPr>
      <w:r>
        <w:rPr>
          <w:rFonts w:hint="eastAsia"/>
          <w:color w:val="auto"/>
        </w:rPr>
        <w:t>（1）乙方逾期履行服务的，乙方应按逾期交付总额每日_______向甲方支付违约金，由甲方从待付货款中扣除。乙方无正当理由逾期超过约定日期_______仍不能交付的，视为“乙方不按合同约定履约”；</w:t>
      </w:r>
    </w:p>
    <w:p w14:paraId="2B7DD386">
      <w:pPr>
        <w:pStyle w:val="15"/>
        <w:wordWrap w:val="0"/>
        <w:spacing w:before="0" w:beforeAutospacing="0" w:after="0" w:afterAutospacing="0" w:line="360" w:lineRule="auto"/>
        <w:ind w:left="300" w:right="300" w:firstLine="336"/>
        <w:jc w:val="both"/>
        <w:rPr>
          <w:color w:val="auto"/>
        </w:rPr>
      </w:pPr>
      <w:r>
        <w:rPr>
          <w:rFonts w:hint="eastAsia"/>
          <w:color w:val="auto"/>
        </w:rPr>
        <w:t>（2）乙方所交付的产品不符合合同规定及《</w:t>
      </w:r>
      <w:r>
        <w:rPr>
          <w:rFonts w:hint="eastAsia"/>
          <w:color w:val="auto"/>
          <w:lang w:eastAsia="zh-CN"/>
        </w:rPr>
        <w:t>网上竞价文件</w:t>
      </w:r>
      <w:r>
        <w:rPr>
          <w:rFonts w:hint="eastAsia"/>
          <w:color w:val="auto"/>
        </w:rPr>
        <w:t>》规定标准的，甲方有权拒收，乙方愿意更换产品但逾期交货的，按乙方逾期交货处理。乙方拒绝更换产品的，视为“乙方不按合同约定履约”；</w:t>
      </w:r>
    </w:p>
    <w:p w14:paraId="1115EA67">
      <w:pPr>
        <w:pStyle w:val="15"/>
        <w:wordWrap w:val="0"/>
        <w:spacing w:before="0" w:beforeAutospacing="0" w:after="0" w:afterAutospacing="0" w:line="360" w:lineRule="auto"/>
        <w:ind w:left="300" w:right="300" w:firstLine="336"/>
        <w:jc w:val="both"/>
        <w:rPr>
          <w:color w:val="auto"/>
        </w:rPr>
      </w:pPr>
      <w:r>
        <w:rPr>
          <w:rFonts w:hint="eastAsia"/>
          <w:color w:val="auto"/>
        </w:rPr>
        <w:t>（3）乙方不按合同约定履约的，甲方可以解除采购合同，并对乙方已缴纳的履约保证金作“不予退还”处理。同时，乙方还须按向甲方支付违约金：</w:t>
      </w:r>
    </w:p>
    <w:p w14:paraId="507C3BB5">
      <w:pPr>
        <w:pStyle w:val="15"/>
        <w:wordWrap w:val="0"/>
        <w:spacing w:before="0" w:beforeAutospacing="0" w:after="0" w:afterAutospacing="0" w:line="360" w:lineRule="auto"/>
        <w:ind w:left="300" w:right="300" w:firstLine="336"/>
        <w:jc w:val="both"/>
        <w:rPr>
          <w:color w:val="auto"/>
        </w:rPr>
      </w:pPr>
      <w:r>
        <w:rPr>
          <w:rFonts w:hint="eastAsia"/>
          <w:color w:val="auto"/>
        </w:rPr>
        <w:t>（4）其他违约情形</w:t>
      </w:r>
    </w:p>
    <w:p w14:paraId="562D31C3">
      <w:pPr>
        <w:widowControl/>
        <w:wordWrap w:val="0"/>
        <w:spacing w:line="360" w:lineRule="auto"/>
        <w:ind w:left="300" w:right="300"/>
        <w:rPr>
          <w:rFonts w:ascii="宋体" w:hAnsi="宋体" w:cs="宋体"/>
          <w:color w:val="auto"/>
          <w:kern w:val="0"/>
          <w:sz w:val="24"/>
        </w:rPr>
      </w:pPr>
      <w:r>
        <w:rPr>
          <w:rFonts w:hint="eastAsia" w:ascii="宋体" w:hAnsi="宋体" w:cs="宋体"/>
          <w:color w:val="auto"/>
          <w:kern w:val="0"/>
          <w:sz w:val="24"/>
        </w:rPr>
        <w:t>十一、不可抗力事件处理</w:t>
      </w:r>
    </w:p>
    <w:p w14:paraId="00447E4F">
      <w:pPr>
        <w:pStyle w:val="15"/>
        <w:wordWrap w:val="0"/>
        <w:spacing w:before="0" w:beforeAutospacing="0" w:after="0" w:afterAutospacing="0" w:line="360" w:lineRule="auto"/>
        <w:ind w:left="300" w:right="300" w:firstLine="336"/>
        <w:jc w:val="both"/>
        <w:rPr>
          <w:color w:val="auto"/>
        </w:rPr>
      </w:pPr>
      <w:r>
        <w:rPr>
          <w:rFonts w:hint="eastAsia"/>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w:t>
      </w:r>
      <w:r>
        <w:rPr>
          <w:rFonts w:hint="eastAsia"/>
          <w:color w:val="auto"/>
          <w:lang w:eastAsia="zh-CN"/>
        </w:rPr>
        <w:t>力的</w:t>
      </w:r>
      <w:r>
        <w:rPr>
          <w:rFonts w:hint="eastAsia"/>
          <w:color w:val="auto"/>
        </w:rPr>
        <w:t>一方应及时向对方通报不能履行或不能完全履行的理由，并提供相关证明材料。基于上述情况，遭受不可抗力一方延期履行、部分履行或不履行合同的，根据实际情况可部分或全部免于承担违约责任。</w:t>
      </w:r>
    </w:p>
    <w:p w14:paraId="5ADFE86C">
      <w:pPr>
        <w:widowControl/>
        <w:wordWrap w:val="0"/>
        <w:spacing w:line="360" w:lineRule="auto"/>
        <w:ind w:left="300" w:right="300"/>
        <w:rPr>
          <w:rFonts w:cs="宋体"/>
          <w:color w:val="auto"/>
        </w:rPr>
      </w:pPr>
      <w:r>
        <w:rPr>
          <w:rFonts w:cs="宋体"/>
          <w:color w:val="auto"/>
        </w:rPr>
        <w:t>十二、保密条款</w:t>
      </w:r>
    </w:p>
    <w:p w14:paraId="5C91DFDE">
      <w:pPr>
        <w:pStyle w:val="15"/>
        <w:wordWrap w:val="0"/>
        <w:spacing w:before="0" w:beforeAutospacing="0" w:after="0" w:afterAutospacing="0" w:line="360" w:lineRule="auto"/>
        <w:ind w:left="300" w:right="300" w:firstLine="336"/>
        <w:jc w:val="both"/>
        <w:rPr>
          <w:color w:val="auto"/>
        </w:rPr>
      </w:pPr>
      <w:r>
        <w:rPr>
          <w:rFonts w:hint="eastAsia"/>
          <w:color w:val="auto"/>
        </w:rPr>
        <w:t>12.1对于在采购和合同履行过程中所获悉的属于保密的内容，甲、乙双方均负有保密义务。</w:t>
      </w:r>
    </w:p>
    <w:p w14:paraId="4C48AF71">
      <w:pPr>
        <w:pStyle w:val="15"/>
        <w:wordWrap w:val="0"/>
        <w:spacing w:before="0" w:beforeAutospacing="0" w:after="0" w:afterAutospacing="0" w:line="360" w:lineRule="auto"/>
        <w:ind w:left="300" w:right="300" w:firstLine="336"/>
        <w:jc w:val="both"/>
        <w:rPr>
          <w:color w:val="auto"/>
        </w:rPr>
      </w:pPr>
      <w:r>
        <w:rPr>
          <w:rFonts w:hint="eastAsia"/>
          <w:color w:val="auto"/>
        </w:rPr>
        <w:t>12.2其他</w:t>
      </w:r>
    </w:p>
    <w:p w14:paraId="052A524A">
      <w:pPr>
        <w:widowControl/>
        <w:wordWrap w:val="0"/>
        <w:spacing w:line="360" w:lineRule="auto"/>
        <w:ind w:left="300" w:right="300"/>
        <w:rPr>
          <w:rFonts w:cs="宋体"/>
          <w:color w:val="auto"/>
        </w:rPr>
      </w:pPr>
      <w:r>
        <w:rPr>
          <w:rFonts w:cs="宋体"/>
          <w:color w:val="auto"/>
        </w:rPr>
        <w:t>十三、解决争议的方法</w:t>
      </w:r>
    </w:p>
    <w:p w14:paraId="33A256E7">
      <w:pPr>
        <w:pStyle w:val="15"/>
        <w:wordWrap w:val="0"/>
        <w:spacing w:before="0" w:beforeAutospacing="0" w:after="0" w:afterAutospacing="0" w:line="360" w:lineRule="auto"/>
        <w:ind w:left="300" w:right="300" w:firstLine="336"/>
        <w:jc w:val="both"/>
        <w:rPr>
          <w:color w:val="auto"/>
        </w:rPr>
      </w:pPr>
      <w:r>
        <w:rPr>
          <w:rFonts w:hint="eastAsia"/>
          <w:color w:val="auto"/>
        </w:rPr>
        <w:t>13.1甲、乙双方协商解决。</w:t>
      </w:r>
    </w:p>
    <w:p w14:paraId="7E926AD5">
      <w:pPr>
        <w:pStyle w:val="15"/>
        <w:wordWrap w:val="0"/>
        <w:spacing w:before="0" w:beforeAutospacing="0" w:after="0" w:afterAutospacing="0" w:line="360" w:lineRule="auto"/>
        <w:ind w:left="300" w:right="300" w:firstLine="336"/>
        <w:jc w:val="both"/>
        <w:rPr>
          <w:color w:val="auto"/>
        </w:rPr>
      </w:pPr>
      <w:r>
        <w:rPr>
          <w:rFonts w:hint="eastAsia"/>
          <w:color w:val="auto"/>
        </w:rPr>
        <w:t>13.2若协商解决不成，双方明确按以下第__方式解决：</w:t>
      </w:r>
    </w:p>
    <w:p w14:paraId="49DDA866">
      <w:pPr>
        <w:pStyle w:val="15"/>
        <w:wordWrap w:val="0"/>
        <w:spacing w:before="0" w:beforeAutospacing="0" w:after="0" w:afterAutospacing="0" w:line="360" w:lineRule="auto"/>
        <w:ind w:left="300" w:right="300" w:firstLine="336"/>
        <w:jc w:val="both"/>
        <w:rPr>
          <w:color w:val="auto"/>
        </w:rPr>
      </w:pPr>
      <w:r>
        <w:rPr>
          <w:rFonts w:hint="eastAsia"/>
          <w:color w:val="auto"/>
        </w:rPr>
        <w:t> 1、提交仲裁委员会仲裁，具体如下：</w:t>
      </w:r>
    </w:p>
    <w:p w14:paraId="23244238">
      <w:pPr>
        <w:pStyle w:val="15"/>
        <w:wordWrap w:val="0"/>
        <w:spacing w:before="0" w:beforeAutospacing="0" w:after="0" w:afterAutospacing="0" w:line="360" w:lineRule="auto"/>
        <w:ind w:left="300" w:right="300" w:firstLine="336"/>
        <w:jc w:val="both"/>
        <w:rPr>
          <w:color w:val="auto"/>
        </w:rPr>
      </w:pPr>
      <w:r>
        <w:rPr>
          <w:rFonts w:hint="eastAsia"/>
          <w:color w:val="auto"/>
        </w:rPr>
        <w:t> 2、向人民法院提起诉讼，具体如下：</w:t>
      </w:r>
    </w:p>
    <w:p w14:paraId="26D57DF4">
      <w:pPr>
        <w:widowControl/>
        <w:wordWrap w:val="0"/>
        <w:spacing w:line="360" w:lineRule="auto"/>
        <w:ind w:left="300" w:right="300"/>
        <w:rPr>
          <w:rFonts w:cs="宋体"/>
          <w:color w:val="auto"/>
        </w:rPr>
      </w:pPr>
      <w:r>
        <w:rPr>
          <w:rFonts w:cs="宋体"/>
          <w:color w:val="auto"/>
        </w:rPr>
        <w:t>十四、合同其他条款</w:t>
      </w:r>
    </w:p>
    <w:p w14:paraId="40E737DC">
      <w:pPr>
        <w:widowControl/>
        <w:spacing w:line="360" w:lineRule="auto"/>
        <w:ind w:left="300" w:right="300"/>
        <w:jc w:val="left"/>
        <w:rPr>
          <w:color w:val="auto"/>
          <w:sz w:val="24"/>
        </w:rPr>
      </w:pPr>
    </w:p>
    <w:p w14:paraId="088E8C44">
      <w:pPr>
        <w:widowControl/>
        <w:wordWrap w:val="0"/>
        <w:spacing w:line="360" w:lineRule="auto"/>
        <w:ind w:left="300" w:right="300"/>
        <w:rPr>
          <w:rFonts w:cs="宋体"/>
          <w:color w:val="auto"/>
        </w:rPr>
      </w:pPr>
      <w:r>
        <w:rPr>
          <w:rFonts w:cs="宋体"/>
          <w:color w:val="auto"/>
        </w:rPr>
        <w:t>十五、其他约定</w:t>
      </w:r>
    </w:p>
    <w:p w14:paraId="54537CC9">
      <w:pPr>
        <w:pStyle w:val="15"/>
        <w:wordWrap w:val="0"/>
        <w:spacing w:before="0" w:beforeAutospacing="0" w:after="0" w:afterAutospacing="0" w:line="360" w:lineRule="auto"/>
        <w:ind w:left="300" w:right="300" w:firstLine="336"/>
        <w:jc w:val="both"/>
        <w:rPr>
          <w:color w:val="auto"/>
        </w:rPr>
      </w:pPr>
      <w:r>
        <w:rPr>
          <w:rFonts w:hint="eastAsia"/>
          <w:color w:val="auto"/>
        </w:rPr>
        <w:t>15.1合同文件与本合同具有同等法律效力。</w:t>
      </w:r>
    </w:p>
    <w:p w14:paraId="41F42D49">
      <w:pPr>
        <w:pStyle w:val="15"/>
        <w:wordWrap w:val="0"/>
        <w:spacing w:before="0" w:beforeAutospacing="0" w:after="0" w:afterAutospacing="0" w:line="360" w:lineRule="auto"/>
        <w:ind w:left="300" w:right="300" w:firstLine="336"/>
        <w:jc w:val="both"/>
        <w:rPr>
          <w:color w:val="auto"/>
        </w:rPr>
      </w:pPr>
      <w:r>
        <w:rPr>
          <w:rFonts w:hint="eastAsia"/>
          <w:color w:val="auto"/>
        </w:rPr>
        <w:t>15.2合同生效：合同经双方法定代表人或委托代理人签字并加盖单位公章后生效。</w:t>
      </w:r>
    </w:p>
    <w:p w14:paraId="2D5DA303">
      <w:pPr>
        <w:pStyle w:val="15"/>
        <w:wordWrap w:val="0"/>
        <w:spacing w:before="0" w:beforeAutospacing="0" w:after="0" w:afterAutospacing="0" w:line="360" w:lineRule="auto"/>
        <w:ind w:left="300" w:right="300" w:firstLine="336"/>
        <w:jc w:val="both"/>
        <w:rPr>
          <w:color w:val="auto"/>
        </w:rPr>
      </w:pPr>
      <w:r>
        <w:rPr>
          <w:rFonts w:hint="eastAsia"/>
          <w:color w:val="auto"/>
        </w:rPr>
        <w:t>15.3本合同未尽事宜，遵照《中华人民共和国民法典》有关条文执行。</w:t>
      </w:r>
    </w:p>
    <w:p w14:paraId="2C41CF34">
      <w:pPr>
        <w:pStyle w:val="15"/>
        <w:wordWrap w:val="0"/>
        <w:spacing w:before="0" w:beforeAutospacing="0" w:after="0" w:afterAutospacing="0" w:line="360" w:lineRule="auto"/>
        <w:ind w:left="300" w:right="300" w:firstLine="336"/>
        <w:jc w:val="both"/>
        <w:rPr>
          <w:color w:val="auto"/>
        </w:rPr>
      </w:pPr>
      <w:r>
        <w:rPr>
          <w:rFonts w:hint="eastAsia"/>
          <w:color w:val="auto"/>
        </w:rPr>
        <w:t>15.4本合同正本一式_______份，具有同等法律效力，甲方、乙方各执_______份；副本_______份，_______</w:t>
      </w:r>
    </w:p>
    <w:p w14:paraId="0A06AE3F">
      <w:pPr>
        <w:pStyle w:val="15"/>
        <w:wordWrap w:val="0"/>
        <w:spacing w:before="0" w:beforeAutospacing="0" w:after="0" w:afterAutospacing="0" w:line="360" w:lineRule="auto"/>
        <w:ind w:left="300" w:right="300" w:firstLine="336"/>
        <w:jc w:val="both"/>
        <w:rPr>
          <w:color w:val="auto"/>
        </w:rPr>
      </w:pPr>
      <w:r>
        <w:rPr>
          <w:rFonts w:hint="eastAsia"/>
          <w:color w:val="auto"/>
        </w:rPr>
        <w:t>15.5其他</w:t>
      </w:r>
    </w:p>
    <w:p w14:paraId="0E8BF4E9">
      <w:pPr>
        <w:widowControl/>
        <w:wordWrap w:val="0"/>
        <w:spacing w:line="360" w:lineRule="auto"/>
        <w:ind w:left="300" w:right="300"/>
        <w:rPr>
          <w:rFonts w:cs="宋体"/>
          <w:color w:val="auto"/>
        </w:rPr>
      </w:pPr>
      <w:r>
        <w:rPr>
          <w:rFonts w:cs="宋体"/>
          <w:color w:val="auto"/>
        </w:rPr>
        <w:t>十六、合同附件</w:t>
      </w:r>
    </w:p>
    <w:p w14:paraId="55C6CCCF">
      <w:pPr>
        <w:widowControl/>
        <w:spacing w:line="360" w:lineRule="auto"/>
        <w:ind w:left="300" w:right="300"/>
        <w:jc w:val="left"/>
        <w:rPr>
          <w:color w:val="auto"/>
          <w:sz w:val="24"/>
        </w:rPr>
      </w:pPr>
    </w:p>
    <w:p w14:paraId="61565723">
      <w:pPr>
        <w:pStyle w:val="15"/>
        <w:wordWrap w:val="0"/>
        <w:spacing w:before="0" w:beforeAutospacing="0" w:after="0" w:afterAutospacing="0" w:line="360" w:lineRule="auto"/>
        <w:ind w:left="300" w:right="300" w:firstLine="336"/>
        <w:jc w:val="both"/>
        <w:rPr>
          <w:color w:val="auto"/>
        </w:rPr>
      </w:pPr>
      <w:r>
        <w:rPr>
          <w:rFonts w:hint="eastAsia"/>
          <w:color w:val="auto"/>
        </w:rPr>
        <w:t>甲方（采购人）：</w:t>
      </w:r>
    </w:p>
    <w:p w14:paraId="073F6C2F">
      <w:pPr>
        <w:pStyle w:val="15"/>
        <w:wordWrap w:val="0"/>
        <w:spacing w:before="0" w:beforeAutospacing="0" w:after="0" w:afterAutospacing="0" w:line="360" w:lineRule="auto"/>
        <w:ind w:left="300" w:right="300" w:firstLine="336"/>
        <w:jc w:val="both"/>
        <w:rPr>
          <w:color w:val="auto"/>
        </w:rPr>
      </w:pPr>
      <w:r>
        <w:rPr>
          <w:rFonts w:hint="eastAsia"/>
          <w:color w:val="auto"/>
        </w:rPr>
        <w:t>法定（授权）代表人：</w:t>
      </w:r>
    </w:p>
    <w:p w14:paraId="29AB5ED3">
      <w:pPr>
        <w:pStyle w:val="15"/>
        <w:wordWrap w:val="0"/>
        <w:spacing w:before="0" w:beforeAutospacing="0" w:after="0" w:afterAutospacing="0" w:line="360" w:lineRule="auto"/>
        <w:ind w:left="300" w:right="300" w:firstLine="336"/>
        <w:jc w:val="both"/>
        <w:rPr>
          <w:color w:val="auto"/>
        </w:rPr>
      </w:pPr>
      <w:r>
        <w:rPr>
          <w:rFonts w:hint="eastAsia"/>
          <w:color w:val="auto"/>
        </w:rPr>
        <w:t>纳税人识别号：</w:t>
      </w:r>
    </w:p>
    <w:p w14:paraId="64980E6D">
      <w:pPr>
        <w:pStyle w:val="15"/>
        <w:wordWrap w:val="0"/>
        <w:spacing w:before="0" w:beforeAutospacing="0" w:after="0" w:afterAutospacing="0" w:line="360" w:lineRule="auto"/>
        <w:ind w:left="300" w:right="300" w:firstLine="336"/>
        <w:jc w:val="both"/>
        <w:rPr>
          <w:color w:val="auto"/>
        </w:rPr>
      </w:pPr>
      <w:r>
        <w:rPr>
          <w:rFonts w:hint="eastAsia"/>
          <w:color w:val="auto"/>
        </w:rPr>
        <w:t>开户银行：</w:t>
      </w:r>
    </w:p>
    <w:p w14:paraId="1E32B07D">
      <w:pPr>
        <w:pStyle w:val="15"/>
        <w:wordWrap w:val="0"/>
        <w:spacing w:before="0" w:beforeAutospacing="0" w:after="0" w:afterAutospacing="0" w:line="360" w:lineRule="auto"/>
        <w:ind w:left="300" w:right="300" w:firstLine="336"/>
        <w:jc w:val="both"/>
        <w:rPr>
          <w:color w:val="auto"/>
        </w:rPr>
      </w:pPr>
      <w:r>
        <w:rPr>
          <w:rFonts w:hint="eastAsia"/>
          <w:color w:val="auto"/>
        </w:rPr>
        <w:t>账号：</w:t>
      </w:r>
    </w:p>
    <w:p w14:paraId="5D247F1F">
      <w:pPr>
        <w:pStyle w:val="15"/>
        <w:wordWrap w:val="0"/>
        <w:spacing w:before="0" w:beforeAutospacing="0" w:after="0" w:afterAutospacing="0" w:line="360" w:lineRule="auto"/>
        <w:ind w:left="300" w:right="300" w:firstLine="336"/>
        <w:jc w:val="both"/>
        <w:rPr>
          <w:color w:val="auto"/>
        </w:rPr>
      </w:pPr>
      <w:r>
        <w:rPr>
          <w:rFonts w:hint="eastAsia"/>
          <w:color w:val="auto"/>
        </w:rPr>
        <w:t>乙方（中标或成交供应商）：</w:t>
      </w:r>
    </w:p>
    <w:p w14:paraId="60C66C8B">
      <w:pPr>
        <w:pStyle w:val="15"/>
        <w:wordWrap w:val="0"/>
        <w:spacing w:before="0" w:beforeAutospacing="0" w:after="0" w:afterAutospacing="0" w:line="360" w:lineRule="auto"/>
        <w:ind w:left="300" w:right="300" w:firstLine="336"/>
        <w:jc w:val="both"/>
        <w:rPr>
          <w:color w:val="auto"/>
        </w:rPr>
      </w:pPr>
      <w:r>
        <w:rPr>
          <w:rFonts w:hint="eastAsia"/>
          <w:color w:val="auto"/>
        </w:rPr>
        <w:t>法定（授权）代表人：</w:t>
      </w:r>
    </w:p>
    <w:p w14:paraId="191D6CF4">
      <w:pPr>
        <w:pStyle w:val="15"/>
        <w:wordWrap w:val="0"/>
        <w:spacing w:before="0" w:beforeAutospacing="0" w:after="0" w:afterAutospacing="0" w:line="360" w:lineRule="auto"/>
        <w:ind w:left="300" w:right="300" w:firstLine="336"/>
        <w:jc w:val="both"/>
        <w:rPr>
          <w:color w:val="auto"/>
        </w:rPr>
      </w:pPr>
      <w:r>
        <w:rPr>
          <w:rFonts w:hint="eastAsia"/>
          <w:color w:val="auto"/>
        </w:rPr>
        <w:t>纳税人识别号：</w:t>
      </w:r>
    </w:p>
    <w:p w14:paraId="69850690">
      <w:pPr>
        <w:pStyle w:val="15"/>
        <w:wordWrap w:val="0"/>
        <w:spacing w:before="0" w:beforeAutospacing="0" w:after="0" w:afterAutospacing="0" w:line="360" w:lineRule="auto"/>
        <w:ind w:left="300" w:right="300" w:firstLine="336"/>
        <w:jc w:val="both"/>
        <w:rPr>
          <w:color w:val="auto"/>
        </w:rPr>
      </w:pPr>
      <w:r>
        <w:rPr>
          <w:rFonts w:hint="eastAsia"/>
          <w:color w:val="auto"/>
        </w:rPr>
        <w:t>开户银行：</w:t>
      </w:r>
    </w:p>
    <w:p w14:paraId="0A90EF66">
      <w:pPr>
        <w:pStyle w:val="15"/>
        <w:wordWrap w:val="0"/>
        <w:spacing w:before="0" w:beforeAutospacing="0" w:after="0" w:afterAutospacing="0" w:line="360" w:lineRule="auto"/>
        <w:ind w:left="300" w:right="300" w:firstLine="336"/>
        <w:jc w:val="both"/>
        <w:rPr>
          <w:color w:val="auto"/>
        </w:rPr>
      </w:pPr>
      <w:r>
        <w:rPr>
          <w:rFonts w:hint="eastAsia"/>
          <w:color w:val="auto"/>
        </w:rPr>
        <w:t>账号：</w:t>
      </w:r>
    </w:p>
    <w:p w14:paraId="0A28586F">
      <w:pPr>
        <w:pStyle w:val="15"/>
        <w:wordWrap w:val="0"/>
        <w:spacing w:before="0" w:beforeAutospacing="0" w:after="0" w:afterAutospacing="0" w:line="360" w:lineRule="auto"/>
        <w:ind w:left="300" w:right="300" w:firstLine="336"/>
        <w:jc w:val="both"/>
        <w:rPr>
          <w:color w:val="auto"/>
        </w:rPr>
      </w:pPr>
      <w:r>
        <w:rPr>
          <w:rFonts w:hint="eastAsia"/>
          <w:color w:val="auto"/>
        </w:rPr>
        <w:t>签订地点：__________</w:t>
      </w:r>
    </w:p>
    <w:p w14:paraId="1A86D3D3">
      <w:pPr>
        <w:pStyle w:val="15"/>
        <w:wordWrap w:val="0"/>
        <w:spacing w:before="0" w:beforeAutospacing="0" w:after="0" w:afterAutospacing="0" w:line="360" w:lineRule="auto"/>
        <w:ind w:left="300" w:right="300" w:firstLine="336"/>
        <w:jc w:val="both"/>
        <w:rPr>
          <w:color w:val="auto"/>
        </w:rPr>
      </w:pPr>
      <w:r>
        <w:rPr>
          <w:rFonts w:hint="eastAsia"/>
          <w:color w:val="auto"/>
        </w:rPr>
        <w:t>签订日期：___年___月___日</w:t>
      </w:r>
    </w:p>
    <w:p w14:paraId="7A666E3E">
      <w:pPr>
        <w:rPr>
          <w:rFonts w:ascii="宋体" w:hAnsi="宋体"/>
          <w:b/>
          <w:bCs/>
          <w:color w:val="auto"/>
          <w:sz w:val="36"/>
          <w:szCs w:val="36"/>
        </w:rPr>
      </w:pPr>
      <w:r>
        <w:rPr>
          <w:rFonts w:hint="eastAsia" w:ascii="宋体" w:hAnsi="宋体"/>
          <w:b/>
          <w:bCs/>
          <w:color w:val="auto"/>
          <w:sz w:val="36"/>
          <w:szCs w:val="36"/>
        </w:rPr>
        <w:br w:type="page"/>
      </w:r>
    </w:p>
    <w:p w14:paraId="5DA0E8C9">
      <w:pPr>
        <w:widowControl/>
        <w:spacing w:line="400" w:lineRule="exact"/>
        <w:jc w:val="center"/>
        <w:outlineLvl w:val="0"/>
        <w:rPr>
          <w:rFonts w:ascii="宋体" w:hAnsi="宋体"/>
          <w:b/>
          <w:bCs/>
          <w:color w:val="auto"/>
          <w:sz w:val="36"/>
          <w:szCs w:val="36"/>
        </w:rPr>
      </w:pPr>
      <w:r>
        <w:rPr>
          <w:rFonts w:hint="eastAsia" w:ascii="宋体" w:hAnsi="宋体"/>
          <w:b/>
          <w:bCs/>
          <w:color w:val="auto"/>
          <w:sz w:val="36"/>
          <w:szCs w:val="36"/>
        </w:rPr>
        <w:t>第五章 响应文件格式</w:t>
      </w:r>
    </w:p>
    <w:p w14:paraId="16C40D90">
      <w:pPr>
        <w:pStyle w:val="8"/>
        <w:spacing w:line="360" w:lineRule="auto"/>
        <w:rPr>
          <w:rFonts w:ascii="宋体" w:hAnsi="宋体" w:cs="宋体"/>
          <w:b/>
          <w:color w:val="auto"/>
          <w:kern w:val="0"/>
          <w:sz w:val="24"/>
        </w:rPr>
      </w:pPr>
    </w:p>
    <w:p w14:paraId="5A012F32">
      <w:pPr>
        <w:adjustRightInd w:val="0"/>
        <w:snapToGrid w:val="0"/>
        <w:spacing w:line="560" w:lineRule="exact"/>
        <w:rPr>
          <w:rFonts w:ascii="宋体" w:hAnsi="宋体" w:cs="宋体"/>
          <w:color w:val="auto"/>
          <w:sz w:val="24"/>
        </w:rPr>
      </w:pPr>
    </w:p>
    <w:p w14:paraId="13B1665F">
      <w:pPr>
        <w:adjustRightInd w:val="0"/>
        <w:snapToGrid w:val="0"/>
        <w:spacing w:line="560" w:lineRule="exact"/>
        <w:ind w:firstLine="480" w:firstLineChars="200"/>
        <w:jc w:val="center"/>
        <w:rPr>
          <w:rFonts w:ascii="宋体" w:hAnsi="宋体" w:cs="宋体"/>
          <w:color w:val="auto"/>
          <w:sz w:val="24"/>
        </w:rPr>
      </w:pPr>
      <w:r>
        <w:rPr>
          <w:rFonts w:hint="eastAsia" w:ascii="宋体" w:hAnsi="宋体" w:cs="宋体"/>
          <w:color w:val="auto"/>
          <w:sz w:val="24"/>
        </w:rPr>
        <w:t>响应文件编制说明</w:t>
      </w:r>
    </w:p>
    <w:p w14:paraId="1991E2B3">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51EE00DA">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2.格式要求：响应文件应由单位负责人或授权代表签名并每页加盖公章或骑缝章。</w:t>
      </w:r>
    </w:p>
    <w:p w14:paraId="495F69A7">
      <w:pPr>
        <w:rPr>
          <w:color w:val="auto"/>
        </w:rPr>
      </w:pPr>
    </w:p>
    <w:p w14:paraId="506E14F0">
      <w:pPr>
        <w:rPr>
          <w:color w:val="auto"/>
        </w:rPr>
      </w:pPr>
      <w:r>
        <w:rPr>
          <w:color w:val="auto"/>
        </w:rPr>
        <w:br w:type="page"/>
      </w:r>
    </w:p>
    <w:p w14:paraId="066055BC">
      <w:pPr>
        <w:rPr>
          <w:color w:val="auto"/>
        </w:rPr>
      </w:pPr>
    </w:p>
    <w:p w14:paraId="5486E833">
      <w:pPr>
        <w:pStyle w:val="18"/>
        <w:ind w:firstLine="210"/>
        <w:rPr>
          <w:color w:val="auto"/>
        </w:rPr>
      </w:pPr>
    </w:p>
    <w:p w14:paraId="5D423E2D">
      <w:pPr>
        <w:pStyle w:val="6"/>
        <w:rPr>
          <w:color w:val="auto"/>
        </w:rPr>
      </w:pPr>
    </w:p>
    <w:p w14:paraId="6453FB99">
      <w:pPr>
        <w:pStyle w:val="7"/>
        <w:rPr>
          <w:color w:val="auto"/>
        </w:rPr>
      </w:pPr>
    </w:p>
    <w:p w14:paraId="27044F45">
      <w:pPr>
        <w:pStyle w:val="6"/>
        <w:rPr>
          <w:color w:val="auto"/>
        </w:rPr>
      </w:pPr>
    </w:p>
    <w:p w14:paraId="2170BCC8">
      <w:pPr>
        <w:spacing w:line="1000" w:lineRule="exact"/>
        <w:jc w:val="center"/>
        <w:rPr>
          <w:rFonts w:ascii="黑体" w:hAnsi="黑体" w:eastAsia="黑体"/>
          <w:color w:val="auto"/>
          <w:sz w:val="96"/>
          <w:szCs w:val="96"/>
        </w:rPr>
      </w:pPr>
    </w:p>
    <w:p w14:paraId="7CC8CF44">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5B1A5443">
      <w:pPr>
        <w:pStyle w:val="26"/>
        <w:spacing w:after="120" w:line="500" w:lineRule="exact"/>
        <w:outlineLvl w:val="9"/>
        <w:rPr>
          <w:rStyle w:val="27"/>
          <w:rFonts w:hAnsi="宋体" w:cs="宋体"/>
          <w:b/>
          <w:bCs/>
          <w:color w:val="auto"/>
          <w:sz w:val="44"/>
          <w:szCs w:val="44"/>
        </w:rPr>
      </w:pPr>
    </w:p>
    <w:p w14:paraId="79D92976">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（第一部分  资格及技术商务部分）</w:t>
      </w:r>
    </w:p>
    <w:p w14:paraId="6A8FCEE5">
      <w:pPr>
        <w:spacing w:line="1000" w:lineRule="exact"/>
        <w:ind w:firstLine="1920" w:firstLineChars="200"/>
        <w:jc w:val="left"/>
        <w:rPr>
          <w:color w:val="auto"/>
          <w:sz w:val="96"/>
          <w:szCs w:val="96"/>
        </w:rPr>
      </w:pPr>
    </w:p>
    <w:p w14:paraId="2E7B3D1E">
      <w:pPr>
        <w:spacing w:line="1000" w:lineRule="exact"/>
        <w:ind w:firstLine="1920" w:firstLineChars="200"/>
        <w:jc w:val="left"/>
        <w:rPr>
          <w:color w:val="auto"/>
          <w:sz w:val="96"/>
          <w:szCs w:val="96"/>
        </w:rPr>
      </w:pPr>
    </w:p>
    <w:p w14:paraId="7FDF8ED1">
      <w:pPr>
        <w:spacing w:line="1000" w:lineRule="exact"/>
        <w:ind w:firstLine="1920" w:firstLineChars="200"/>
        <w:jc w:val="left"/>
        <w:rPr>
          <w:color w:val="auto"/>
          <w:sz w:val="96"/>
          <w:szCs w:val="96"/>
        </w:rPr>
      </w:pPr>
    </w:p>
    <w:p w14:paraId="1D98802D">
      <w:pPr>
        <w:pStyle w:val="10"/>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644A714F">
      <w:pPr>
        <w:pStyle w:val="10"/>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4FEC2109">
      <w:pPr>
        <w:pStyle w:val="10"/>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56ED512B">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5BE9DD54">
      <w:pPr>
        <w:spacing w:line="360" w:lineRule="auto"/>
        <w:ind w:firstLine="148" w:firstLineChars="49"/>
        <w:rPr>
          <w:rFonts w:ascii="宋体" w:hAnsi="宋体" w:cs="宋体"/>
          <w:b/>
          <w:color w:val="auto"/>
          <w:sz w:val="30"/>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7A7E39F3">
      <w:pPr>
        <w:rPr>
          <w:color w:val="auto"/>
        </w:rPr>
      </w:pPr>
    </w:p>
    <w:p w14:paraId="0E6F945D">
      <w:pPr>
        <w:rPr>
          <w:color w:val="auto"/>
        </w:rPr>
      </w:pPr>
    </w:p>
    <w:p w14:paraId="05682E60">
      <w:pPr>
        <w:pStyle w:val="18"/>
        <w:ind w:firstLine="210"/>
        <w:rPr>
          <w:color w:val="auto"/>
        </w:rPr>
      </w:pPr>
    </w:p>
    <w:p w14:paraId="0D9386A1">
      <w:pPr>
        <w:pStyle w:val="19"/>
        <w:rPr>
          <w:color w:val="auto"/>
        </w:rPr>
      </w:pPr>
    </w:p>
    <w:p w14:paraId="1A59315B">
      <w:pPr>
        <w:rPr>
          <w:rFonts w:hAnsi="宋体" w:cs="宋体"/>
          <w:b/>
          <w:color w:val="auto"/>
          <w:sz w:val="36"/>
        </w:rPr>
      </w:pPr>
      <w:r>
        <w:rPr>
          <w:rFonts w:hint="eastAsia" w:hAnsi="宋体" w:cs="宋体"/>
          <w:b/>
          <w:color w:val="auto"/>
          <w:sz w:val="36"/>
        </w:rPr>
        <w:br w:type="page"/>
      </w:r>
    </w:p>
    <w:p w14:paraId="6EAFAAE9">
      <w:pPr>
        <w:pStyle w:val="26"/>
        <w:spacing w:after="120" w:line="500" w:lineRule="exact"/>
        <w:jc w:val="center"/>
        <w:outlineLvl w:val="9"/>
        <w:rPr>
          <w:rFonts w:hAnsi="宋体" w:cs="宋体"/>
          <w:b/>
          <w:color w:val="auto"/>
          <w:sz w:val="36"/>
        </w:rPr>
      </w:pPr>
      <w:r>
        <w:rPr>
          <w:rFonts w:hint="eastAsia" w:hAnsi="宋体" w:cs="宋体"/>
          <w:b/>
          <w:color w:val="auto"/>
          <w:sz w:val="36"/>
        </w:rPr>
        <w:t>目  录</w:t>
      </w:r>
    </w:p>
    <w:p w14:paraId="638F4CAA">
      <w:pPr>
        <w:pStyle w:val="26"/>
        <w:spacing w:after="120" w:line="500" w:lineRule="exact"/>
        <w:outlineLvl w:val="9"/>
        <w:rPr>
          <w:rFonts w:hAnsi="宋体" w:cs="宋体"/>
          <w:b/>
          <w:color w:val="auto"/>
          <w:sz w:val="36"/>
        </w:rPr>
      </w:pPr>
    </w:p>
    <w:p w14:paraId="0700B1A0">
      <w:pPr>
        <w:pStyle w:val="26"/>
        <w:spacing w:line="480" w:lineRule="auto"/>
        <w:outlineLvl w:val="9"/>
        <w:rPr>
          <w:rFonts w:hAnsi="宋体" w:cs="宋体"/>
          <w:bCs/>
          <w:color w:val="auto"/>
          <w:sz w:val="24"/>
        </w:rPr>
      </w:pPr>
      <w:r>
        <w:rPr>
          <w:rFonts w:hint="eastAsia" w:hAnsi="宋体" w:cs="宋体"/>
          <w:bCs/>
          <w:color w:val="auto"/>
          <w:sz w:val="24"/>
        </w:rPr>
        <w:t>1、网上竞价承诺书</w:t>
      </w:r>
    </w:p>
    <w:p w14:paraId="6470B38A">
      <w:pPr>
        <w:pStyle w:val="26"/>
        <w:spacing w:line="480" w:lineRule="auto"/>
        <w:outlineLvl w:val="9"/>
        <w:rPr>
          <w:rFonts w:hAnsi="宋体" w:cs="宋体"/>
          <w:bCs/>
          <w:color w:val="auto"/>
          <w:sz w:val="24"/>
        </w:rPr>
      </w:pPr>
      <w:r>
        <w:rPr>
          <w:rFonts w:hint="eastAsia" w:hAnsi="宋体" w:cs="宋体"/>
          <w:bCs/>
          <w:color w:val="auto"/>
          <w:sz w:val="24"/>
        </w:rPr>
        <w:t>2、</w:t>
      </w:r>
      <w:r>
        <w:rPr>
          <w:rFonts w:hint="eastAsia" w:hAnsi="宋体"/>
          <w:color w:val="auto"/>
          <w:sz w:val="24"/>
        </w:rPr>
        <w:t>有效营业执照复印件</w:t>
      </w:r>
      <w:r>
        <w:rPr>
          <w:rFonts w:hAnsi="宋体" w:cs="宋体"/>
          <w:color w:val="auto"/>
          <w:sz w:val="24"/>
        </w:rPr>
        <w:t>等证明文件</w:t>
      </w:r>
    </w:p>
    <w:p w14:paraId="230320EA">
      <w:pPr>
        <w:pStyle w:val="26"/>
        <w:spacing w:line="480" w:lineRule="auto"/>
        <w:outlineLvl w:val="9"/>
        <w:rPr>
          <w:rFonts w:hAnsi="宋体"/>
          <w:color w:val="auto"/>
          <w:sz w:val="24"/>
        </w:rPr>
      </w:pPr>
      <w:r>
        <w:rPr>
          <w:rFonts w:hint="eastAsia" w:hAnsi="宋体" w:cs="宋体"/>
          <w:bCs/>
          <w:color w:val="auto"/>
          <w:sz w:val="24"/>
        </w:rPr>
        <w:t>3、</w:t>
      </w:r>
      <w:r>
        <w:rPr>
          <w:rFonts w:hint="eastAsia" w:hAnsi="宋体"/>
          <w:color w:val="auto"/>
          <w:sz w:val="24"/>
        </w:rPr>
        <w:t>单位授权书</w:t>
      </w:r>
    </w:p>
    <w:p w14:paraId="03249CAB">
      <w:pPr>
        <w:pStyle w:val="26"/>
        <w:spacing w:line="480" w:lineRule="auto"/>
        <w:outlineLvl w:val="9"/>
        <w:rPr>
          <w:rFonts w:hAnsi="宋体"/>
          <w:color w:val="auto"/>
          <w:sz w:val="24"/>
        </w:rPr>
      </w:pPr>
      <w:r>
        <w:rPr>
          <w:rFonts w:hint="eastAsia" w:hAnsi="宋体"/>
          <w:color w:val="auto"/>
          <w:sz w:val="24"/>
        </w:rPr>
        <w:t>4、网上竞价文件要求的其他资格和技术商务材料</w:t>
      </w:r>
    </w:p>
    <w:p w14:paraId="5BE41522">
      <w:pPr>
        <w:pStyle w:val="26"/>
        <w:spacing w:line="360" w:lineRule="auto"/>
        <w:outlineLvl w:val="9"/>
        <w:rPr>
          <w:rFonts w:hAnsi="宋体" w:cs="宋体"/>
          <w:bCs/>
          <w:color w:val="auto"/>
          <w:sz w:val="24"/>
        </w:rPr>
      </w:pPr>
    </w:p>
    <w:p w14:paraId="0E9A1D9E">
      <w:pPr>
        <w:widowControl/>
        <w:shd w:val="clear" w:color="auto" w:fill="FFFFFF"/>
        <w:spacing w:line="360" w:lineRule="auto"/>
        <w:jc w:val="center"/>
        <w:rPr>
          <w:rFonts w:ascii="宋体" w:hAnsi="宋体" w:cs="宋体"/>
          <w:b/>
          <w:color w:val="auto"/>
          <w:kern w:val="0"/>
          <w:sz w:val="72"/>
          <w:szCs w:val="72"/>
          <w:shd w:val="clear" w:color="auto" w:fill="FFFFFF"/>
        </w:rPr>
      </w:pPr>
    </w:p>
    <w:p w14:paraId="46594D62">
      <w:pPr>
        <w:widowControl/>
        <w:shd w:val="clear" w:color="auto" w:fill="FFFFFF"/>
        <w:spacing w:line="360" w:lineRule="auto"/>
        <w:jc w:val="center"/>
        <w:rPr>
          <w:rFonts w:ascii="宋体" w:hAnsi="宋体" w:cs="宋体"/>
          <w:b/>
          <w:color w:val="auto"/>
          <w:kern w:val="0"/>
          <w:sz w:val="72"/>
          <w:szCs w:val="72"/>
          <w:shd w:val="clear" w:color="auto" w:fill="FFFFFF"/>
        </w:rPr>
      </w:pPr>
    </w:p>
    <w:p w14:paraId="2879A58E">
      <w:pPr>
        <w:widowControl/>
        <w:shd w:val="clear" w:color="auto" w:fill="FFFFFF"/>
        <w:spacing w:line="360" w:lineRule="auto"/>
        <w:jc w:val="center"/>
        <w:rPr>
          <w:rFonts w:ascii="宋体" w:hAnsi="宋体" w:cs="宋体"/>
          <w:b/>
          <w:color w:val="auto"/>
          <w:kern w:val="0"/>
          <w:sz w:val="72"/>
          <w:szCs w:val="72"/>
          <w:shd w:val="clear" w:color="auto" w:fill="FFFFFF"/>
        </w:rPr>
        <w:sectPr>
          <w:footerReference r:id="rId3" w:type="default"/>
          <w:pgSz w:w="11906" w:h="16838"/>
          <w:pgMar w:top="1417" w:right="1134" w:bottom="1417" w:left="1134" w:header="851" w:footer="646" w:gutter="0"/>
          <w:cols w:space="720" w:num="1"/>
          <w:docGrid w:linePitch="312" w:charSpace="0"/>
        </w:sectPr>
      </w:pPr>
    </w:p>
    <w:p w14:paraId="11D7F0DC">
      <w:pPr>
        <w:widowControl/>
        <w:shd w:val="clear" w:color="auto" w:fill="FFFFFF"/>
        <w:spacing w:line="420" w:lineRule="exact"/>
        <w:ind w:left="723" w:firstLine="3092" w:firstLineChars="1100"/>
        <w:rPr>
          <w:rFonts w:ascii="宋体" w:hAnsi="宋体" w:cs="宋体"/>
          <w:b/>
          <w:color w:val="auto"/>
          <w:kern w:val="0"/>
          <w:sz w:val="28"/>
          <w:szCs w:val="28"/>
          <w:shd w:val="clear" w:color="auto" w:fill="FFFFFF"/>
        </w:rPr>
      </w:pPr>
      <w:r>
        <w:rPr>
          <w:rFonts w:hint="eastAsia" w:ascii="宋体" w:hAnsi="宋体" w:cs="宋体"/>
          <w:b/>
          <w:color w:val="auto"/>
          <w:kern w:val="0"/>
          <w:sz w:val="28"/>
          <w:szCs w:val="28"/>
          <w:shd w:val="clear" w:color="auto" w:fill="FFFFFF"/>
        </w:rPr>
        <w:t>1、网上竞价承诺书</w:t>
      </w:r>
    </w:p>
    <w:p w14:paraId="77B06F99">
      <w:pPr>
        <w:widowControl/>
        <w:shd w:val="clear" w:color="auto" w:fill="FFFFFF"/>
        <w:spacing w:line="420" w:lineRule="exact"/>
        <w:rPr>
          <w:rFonts w:ascii="宋体" w:hAnsi="宋体" w:cs="宋体"/>
          <w:b/>
          <w:color w:val="auto"/>
          <w:kern w:val="0"/>
          <w:sz w:val="28"/>
          <w:szCs w:val="28"/>
          <w:shd w:val="clear" w:color="auto" w:fill="FFFFFF"/>
        </w:rPr>
      </w:pPr>
    </w:p>
    <w:p w14:paraId="19377A34">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致：</w:t>
      </w:r>
      <w:r>
        <w:rPr>
          <w:rFonts w:hint="eastAsia" w:ascii="宋体" w:hAnsi="宋体" w:cs="宋体"/>
          <w:color w:val="auto"/>
          <w:kern w:val="0"/>
          <w:sz w:val="24"/>
          <w:u w:val="single"/>
          <w:shd w:val="clear" w:color="auto" w:fill="FFFFFF"/>
        </w:rPr>
        <w:t>（采购人或采购代理机构）</w:t>
      </w:r>
    </w:p>
    <w:p w14:paraId="603B6BE4">
      <w:pPr>
        <w:widowControl/>
        <w:shd w:val="clear" w:color="auto" w:fill="FFFFFF"/>
        <w:spacing w:line="42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根据</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项目（项目编号：</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）网上竞价文件要求，我公司郑重承诺：</w:t>
      </w:r>
    </w:p>
    <w:p w14:paraId="70475928">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078D3284">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二、本项目网上竞价文件、我公司提交的响应文件包括对售后服务的承诺对我公司具有同等约束力。</w:t>
      </w:r>
    </w:p>
    <w:p w14:paraId="25C5CD4D">
      <w:pPr>
        <w:widowControl/>
        <w:spacing w:line="460" w:lineRule="exact"/>
        <w:ind w:firstLine="480" w:firstLineChars="200"/>
        <w:jc w:val="left"/>
        <w:rPr>
          <w:rFonts w:ascii="宋体" w:hAnsi="宋体"/>
          <w:color w:val="auto"/>
          <w:sz w:val="24"/>
        </w:rPr>
      </w:pPr>
      <w:r>
        <w:rPr>
          <w:rFonts w:hint="eastAsia" w:ascii="宋体" w:hAnsi="宋体"/>
          <w:color w:val="auto"/>
          <w:sz w:val="24"/>
        </w:rPr>
        <w:t>三、我公司确认响应文件中所有提交的文件和材料是真实的、准确的。</w:t>
      </w:r>
    </w:p>
    <w:p w14:paraId="7181BF74">
      <w:pPr>
        <w:spacing w:line="460" w:lineRule="exact"/>
        <w:ind w:firstLine="480" w:firstLineChars="200"/>
        <w:jc w:val="left"/>
        <w:rPr>
          <w:rFonts w:ascii="宋体" w:hAnsi="宋体"/>
          <w:color w:val="auto"/>
          <w:sz w:val="24"/>
        </w:rPr>
      </w:pPr>
      <w:r>
        <w:rPr>
          <w:rFonts w:hint="eastAsia" w:ascii="宋体" w:hAnsi="宋体"/>
          <w:color w:val="auto"/>
          <w:sz w:val="24"/>
        </w:rPr>
        <w:t>四、我公司在参加本次竞价活动前3年内，在经营活动中没有重大违法记录，也无行贿犯罪记录。</w:t>
      </w:r>
    </w:p>
    <w:p w14:paraId="7AC3CDDD">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kern w:val="0"/>
          <w:sz w:val="24"/>
          <w:shd w:val="clear" w:color="auto" w:fill="FFFFFF"/>
        </w:rPr>
        <w:t>五、我公司承诺</w:t>
      </w:r>
      <w:r>
        <w:rPr>
          <w:rFonts w:hint="eastAsia" w:ascii="宋体" w:hAnsi="宋体"/>
          <w:color w:val="auto"/>
          <w:sz w:val="24"/>
        </w:rPr>
        <w:t>具备履行合同所必需的设备和专业技术能力。</w:t>
      </w:r>
    </w:p>
    <w:p w14:paraId="4D825142">
      <w:pPr>
        <w:spacing w:line="460" w:lineRule="exact"/>
        <w:ind w:firstLine="480" w:firstLineChars="200"/>
        <w:jc w:val="left"/>
        <w:rPr>
          <w:rFonts w:ascii="宋体" w:hAnsi="宋体"/>
          <w:color w:val="auto"/>
          <w:sz w:val="24"/>
        </w:rPr>
      </w:pPr>
      <w:r>
        <w:rPr>
          <w:rFonts w:hint="eastAsia" w:ascii="宋体" w:hAnsi="宋体"/>
          <w:color w:val="auto"/>
          <w:sz w:val="24"/>
        </w:rPr>
        <w:t>六、我公司承诺不存在“单位负责人为同一人或者存在直接控股、管理关系的不同供应商，同时参加同一合同包项下的网上竞价活动”的情形。</w:t>
      </w:r>
    </w:p>
    <w:p w14:paraId="08904F66">
      <w:pPr>
        <w:spacing w:line="460" w:lineRule="exact"/>
        <w:ind w:firstLine="480" w:firstLineChars="200"/>
        <w:jc w:val="left"/>
        <w:rPr>
          <w:rFonts w:ascii="宋体" w:hAnsi="宋体"/>
          <w:color w:val="auto"/>
          <w:sz w:val="24"/>
        </w:rPr>
      </w:pPr>
      <w:r>
        <w:rPr>
          <w:rFonts w:hint="eastAsia" w:ascii="宋体" w:hAnsi="宋体"/>
          <w:color w:val="auto"/>
          <w:sz w:val="24"/>
        </w:rPr>
        <w:t>七、我公司承诺不存在“</w:t>
      </w:r>
      <w:r>
        <w:rPr>
          <w:rFonts w:hint="eastAsia" w:ascii="宋体" w:hAnsi="宋体" w:cs="宋体"/>
          <w:color w:val="auto"/>
          <w:sz w:val="24"/>
        </w:rPr>
        <w:t>在本项目以往的网上竞价活动中放弃成交、不能履行采购合同的情形（因不可抗力原因除外）</w:t>
      </w:r>
      <w:r>
        <w:rPr>
          <w:rFonts w:hint="eastAsia" w:ascii="宋体" w:hAnsi="宋体"/>
          <w:color w:val="auto"/>
          <w:sz w:val="24"/>
        </w:rPr>
        <w:t>”。</w:t>
      </w:r>
    </w:p>
    <w:p w14:paraId="0CFE37E0">
      <w:pPr>
        <w:spacing w:line="460" w:lineRule="exact"/>
        <w:ind w:firstLine="480" w:firstLineChars="200"/>
        <w:jc w:val="left"/>
        <w:rPr>
          <w:rFonts w:ascii="宋体" w:hAnsi="宋体" w:cs="宋体"/>
          <w:color w:val="auto"/>
          <w:sz w:val="24"/>
        </w:rPr>
      </w:pPr>
      <w:r>
        <w:rPr>
          <w:rFonts w:hint="eastAsia" w:ascii="宋体" w:hAnsi="宋体"/>
          <w:color w:val="auto"/>
          <w:sz w:val="24"/>
        </w:rPr>
        <w:t>八、</w:t>
      </w:r>
      <w:r>
        <w:rPr>
          <w:rFonts w:hint="eastAsia" w:ascii="宋体" w:hAnsi="宋体" w:cs="宋体"/>
          <w:color w:val="auto"/>
          <w:sz w:val="24"/>
        </w:rPr>
        <w:t>我公司承诺网上竞价过程中，将按</w:t>
      </w:r>
      <w:r>
        <w:rPr>
          <w:rFonts w:hint="eastAsia" w:ascii="宋体" w:hAnsi="宋体"/>
          <w:color w:val="auto"/>
          <w:sz w:val="24"/>
        </w:rPr>
        <w:t>本项目网上竞价文件要求在最高限价总价以及最高单价限价（若有）内进行报价，</w:t>
      </w:r>
      <w:r>
        <w:rPr>
          <w:rFonts w:hint="eastAsia" w:ascii="宋体" w:hAnsi="宋体" w:cs="宋体"/>
          <w:color w:val="auto"/>
          <w:sz w:val="24"/>
        </w:rPr>
        <w:t>成交后，提供不高于最高单价限价的最终成交分项单价报价。</w:t>
      </w:r>
    </w:p>
    <w:p w14:paraId="77CF49BE">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sz w:val="24"/>
        </w:rPr>
        <w:t>九、</w:t>
      </w:r>
      <w:r>
        <w:rPr>
          <w:rFonts w:hint="eastAsia" w:ascii="宋体" w:hAnsi="宋体"/>
          <w:color w:val="auto"/>
          <w:sz w:val="24"/>
        </w:rPr>
        <w:t>我公司已理解且完全响应本项目网上竞价文件的各项要求。</w:t>
      </w:r>
    </w:p>
    <w:p w14:paraId="7B99930E">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十、以</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方式提供的金额为人民币</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元的保证金，已到指定账户。</w:t>
      </w:r>
    </w:p>
    <w:p w14:paraId="2A581A5D">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十一、我方获得成交资格后若无法按约定条款履行义务，采购人有权取消我方成交资格，我方完全接受按有关法规对我方的处罚。</w:t>
      </w:r>
    </w:p>
    <w:p w14:paraId="6ACDDDAD">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十二、我方同意提供网上竞价文件要求的一切数据或资料。完全理解贵方不一定要接受收到的任何竞价。</w:t>
      </w:r>
    </w:p>
    <w:p w14:paraId="3958A35F">
      <w:pPr>
        <w:widowControl/>
        <w:shd w:val="clear" w:color="auto" w:fill="FFFFFF"/>
        <w:spacing w:line="420" w:lineRule="exact"/>
        <w:jc w:val="left"/>
        <w:rPr>
          <w:rFonts w:ascii="宋体" w:hAnsi="宋体" w:cs="宋体"/>
          <w:color w:val="auto"/>
          <w:kern w:val="0"/>
          <w:sz w:val="24"/>
          <w:shd w:val="clear" w:color="auto" w:fill="FFFFFF"/>
        </w:rPr>
      </w:pPr>
    </w:p>
    <w:p w14:paraId="1E9941F4">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w:t>
      </w:r>
      <w:r>
        <w:rPr>
          <w:rFonts w:hint="eastAsia" w:ascii="宋体" w:hAnsi="宋体" w:cs="宋体"/>
          <w:color w:val="auto"/>
          <w:sz w:val="24"/>
        </w:rPr>
        <w:t>全称并加盖供应商公章</w:t>
      </w:r>
      <w:r>
        <w:rPr>
          <w:rFonts w:hint="eastAsia" w:ascii="宋体" w:hAnsi="宋体" w:cs="宋体"/>
          <w:color w:val="auto"/>
          <w:kern w:val="0"/>
          <w:sz w:val="24"/>
          <w:shd w:val="clear" w:color="auto" w:fill="FFFFFF"/>
        </w:rPr>
        <w:t>）：</w:t>
      </w:r>
      <w:r>
        <w:rPr>
          <w:rFonts w:hint="eastAsia" w:ascii="宋体" w:hAnsi="宋体" w:cs="宋体"/>
          <w:color w:val="auto"/>
          <w:kern w:val="0"/>
          <w:sz w:val="24"/>
          <w:u w:val="single"/>
          <w:shd w:val="clear" w:color="auto" w:fill="FFFFFF"/>
        </w:rPr>
        <w:t xml:space="preserve">              </w:t>
      </w:r>
      <w:r>
        <w:rPr>
          <w:rFonts w:hint="eastAsia" w:ascii="宋体" w:hAnsi="宋体" w:cs="宋体"/>
          <w:color w:val="auto"/>
          <w:kern w:val="0"/>
          <w:sz w:val="24"/>
          <w:shd w:val="clear" w:color="auto" w:fill="FFFFFF"/>
        </w:rPr>
        <w:t>       </w:t>
      </w:r>
      <w:r>
        <w:rPr>
          <w:rStyle w:val="30"/>
          <w:rFonts w:hint="eastAsia" w:ascii="宋体" w:hAnsi="宋体" w:cs="宋体"/>
          <w:color w:val="auto"/>
          <w:kern w:val="0"/>
          <w:sz w:val="24"/>
          <w:shd w:val="clear" w:color="auto" w:fill="FFFFFF"/>
        </w:rPr>
        <w:t> </w:t>
      </w:r>
      <w:r>
        <w:rPr>
          <w:rFonts w:hint="eastAsia" w:ascii="宋体" w:hAnsi="宋体" w:cs="宋体"/>
          <w:color w:val="auto"/>
          <w:kern w:val="0"/>
          <w:sz w:val="24"/>
          <w:shd w:val="clear" w:color="auto" w:fill="FFFFFF"/>
        </w:rPr>
        <w:t> </w:t>
      </w:r>
    </w:p>
    <w:p w14:paraId="1BFE619B">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供应商法定代表人(或供应商代表)签字：</w:t>
      </w:r>
      <w:r>
        <w:rPr>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     </w:t>
      </w:r>
    </w:p>
    <w:p w14:paraId="6261D5B3">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日期：</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年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月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日</w:t>
      </w:r>
    </w:p>
    <w:p w14:paraId="4EA0ACBD">
      <w:pPr>
        <w:spacing w:line="400" w:lineRule="exact"/>
        <w:rPr>
          <w:rFonts w:ascii="宋体" w:hAnsi="宋体" w:cs="宋体"/>
          <w:color w:val="auto"/>
          <w:sz w:val="24"/>
        </w:rPr>
        <w:sectPr>
          <w:pgSz w:w="11906" w:h="16838"/>
          <w:pgMar w:top="1247" w:right="924" w:bottom="1089" w:left="1259" w:header="851" w:footer="646" w:gutter="0"/>
          <w:cols w:space="720" w:num="1"/>
          <w:docGrid w:linePitch="312" w:charSpace="0"/>
        </w:sectPr>
      </w:pPr>
    </w:p>
    <w:p w14:paraId="1359CA9F">
      <w:pPr>
        <w:pStyle w:val="26"/>
        <w:spacing w:line="360" w:lineRule="auto"/>
        <w:jc w:val="center"/>
        <w:outlineLvl w:val="9"/>
        <w:rPr>
          <w:rFonts w:hAnsi="宋体" w:cs="宋体"/>
          <w:b/>
          <w:color w:val="auto"/>
          <w:szCs w:val="28"/>
        </w:rPr>
      </w:pPr>
      <w:r>
        <w:rPr>
          <w:rFonts w:hint="eastAsia" w:hAnsi="宋体" w:cs="宋体"/>
          <w:b/>
          <w:color w:val="auto"/>
          <w:szCs w:val="28"/>
        </w:rPr>
        <w:t>2、有效营业执照复印件等证明文件</w:t>
      </w:r>
    </w:p>
    <w:p w14:paraId="3D8F27D2">
      <w:pPr>
        <w:pStyle w:val="26"/>
        <w:spacing w:line="360" w:lineRule="auto"/>
        <w:jc w:val="center"/>
        <w:outlineLvl w:val="9"/>
        <w:rPr>
          <w:rFonts w:hAnsi="宋体" w:cs="宋体"/>
          <w:b/>
          <w:color w:val="auto"/>
          <w:szCs w:val="28"/>
        </w:rPr>
      </w:pPr>
    </w:p>
    <w:p w14:paraId="754BFEB1">
      <w:pPr>
        <w:rPr>
          <w:color w:val="auto"/>
        </w:rPr>
      </w:pPr>
    </w:p>
    <w:p w14:paraId="2758B437">
      <w:pPr>
        <w:rPr>
          <w:color w:val="auto"/>
        </w:rPr>
      </w:pPr>
    </w:p>
    <w:p w14:paraId="773E622F">
      <w:pPr>
        <w:rPr>
          <w:color w:val="auto"/>
        </w:rPr>
      </w:pPr>
    </w:p>
    <w:p w14:paraId="2AC8C4A9">
      <w:pPr>
        <w:tabs>
          <w:tab w:val="center" w:pos="4861"/>
        </w:tabs>
        <w:jc w:val="left"/>
        <w:rPr>
          <w:color w:val="auto"/>
        </w:rPr>
        <w:sectPr>
          <w:pgSz w:w="11906" w:h="16838"/>
          <w:pgMar w:top="1247" w:right="924" w:bottom="1089" w:left="1259" w:header="851" w:footer="646" w:gutter="0"/>
          <w:cols w:space="720" w:num="1"/>
          <w:docGrid w:linePitch="312" w:charSpace="0"/>
        </w:sectPr>
      </w:pPr>
      <w:r>
        <w:rPr>
          <w:rFonts w:hint="eastAsia"/>
          <w:color w:val="auto"/>
        </w:rPr>
        <w:tab/>
      </w:r>
      <w:r>
        <w:rPr>
          <w:rFonts w:hint="eastAsia" w:ascii="宋体" w:hAnsi="宋体" w:eastAsia="新宋体"/>
          <w:color w:val="auto"/>
          <w:sz w:val="24"/>
        </w:rPr>
        <w:t>按网上竞价文件第一章要求提供</w:t>
      </w:r>
    </w:p>
    <w:p w14:paraId="1B592993">
      <w:pPr>
        <w:pStyle w:val="26"/>
        <w:spacing w:line="360" w:lineRule="auto"/>
        <w:jc w:val="center"/>
        <w:outlineLvl w:val="9"/>
        <w:rPr>
          <w:rFonts w:hAnsi="宋体" w:cs="宋体"/>
          <w:b/>
          <w:color w:val="auto"/>
          <w:szCs w:val="28"/>
        </w:rPr>
      </w:pPr>
      <w:r>
        <w:rPr>
          <w:rFonts w:hint="eastAsia" w:hAnsi="宋体" w:cs="宋体"/>
          <w:b/>
          <w:color w:val="auto"/>
          <w:szCs w:val="28"/>
        </w:rPr>
        <w:t>3、单位授权书</w:t>
      </w:r>
    </w:p>
    <w:p w14:paraId="4EF3A91D">
      <w:pPr>
        <w:pStyle w:val="15"/>
        <w:spacing w:before="0" w:beforeAutospacing="0" w:after="0" w:afterAutospacing="0" w:line="420" w:lineRule="exact"/>
        <w:rPr>
          <w:color w:val="auto"/>
        </w:rPr>
      </w:pPr>
      <w:r>
        <w:rPr>
          <w:rFonts w:hint="eastAsia"/>
          <w:color w:val="auto"/>
        </w:rPr>
        <w:t>致：</w:t>
      </w:r>
      <w:r>
        <w:rPr>
          <w:rFonts w:hint="eastAsia"/>
          <w:color w:val="auto"/>
          <w:u w:val="single"/>
        </w:rPr>
        <w:t>（采购人或采购代理机构）</w:t>
      </w:r>
    </w:p>
    <w:p w14:paraId="45816BFC">
      <w:pPr>
        <w:pStyle w:val="15"/>
        <w:spacing w:before="0" w:beforeAutospacing="0" w:after="0" w:afterAutospacing="0" w:line="420" w:lineRule="exact"/>
        <w:ind w:firstLine="621" w:firstLineChars="259"/>
        <w:rPr>
          <w:color w:val="auto"/>
        </w:rPr>
      </w:pPr>
      <w:r>
        <w:rPr>
          <w:rFonts w:hint="eastAsia"/>
          <w:color w:val="auto"/>
        </w:rPr>
        <w:t>我方的单位负责人</w:t>
      </w:r>
      <w:r>
        <w:rPr>
          <w:rFonts w:hint="eastAsia"/>
          <w:color w:val="auto"/>
          <w:u w:val="single"/>
        </w:rPr>
        <w:t>（填写“单位负责人全名”）</w:t>
      </w:r>
      <w:r>
        <w:rPr>
          <w:rFonts w:hint="eastAsia"/>
          <w:color w:val="auto"/>
        </w:rPr>
        <w:t>授权</w:t>
      </w:r>
      <w:r>
        <w:rPr>
          <w:rFonts w:hint="eastAsia"/>
          <w:color w:val="auto"/>
          <w:u w:val="single"/>
        </w:rPr>
        <w:t>（填写“供应商代表全名”）</w:t>
      </w:r>
      <w:r>
        <w:rPr>
          <w:rFonts w:hint="eastAsia"/>
          <w:color w:val="auto"/>
        </w:rPr>
        <w:t>为供应商代表，代表我方参加</w:t>
      </w:r>
      <w:r>
        <w:rPr>
          <w:rFonts w:hint="eastAsia"/>
          <w:color w:val="auto"/>
          <w:u w:val="single"/>
        </w:rPr>
        <w:t>（填写“项目名称”）</w:t>
      </w:r>
      <w:r>
        <w:rPr>
          <w:rFonts w:hint="eastAsia"/>
          <w:color w:val="auto"/>
        </w:rPr>
        <w:t>项目（编号：</w:t>
      </w:r>
      <w:r>
        <w:rPr>
          <w:rFonts w:hint="eastAsia"/>
          <w:color w:val="auto"/>
          <w:u w:val="single"/>
        </w:rPr>
        <w:t>         </w:t>
      </w:r>
      <w:r>
        <w:rPr>
          <w:rFonts w:hint="eastAsia"/>
          <w:color w:val="auto"/>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61A7C0CE">
      <w:pPr>
        <w:pStyle w:val="15"/>
        <w:spacing w:before="0" w:beforeAutospacing="0" w:after="0" w:afterAutospacing="0" w:line="420" w:lineRule="exact"/>
        <w:ind w:firstLine="336"/>
        <w:rPr>
          <w:color w:val="auto"/>
        </w:rPr>
      </w:pPr>
      <w:r>
        <w:rPr>
          <w:rFonts w:hint="eastAsia"/>
          <w:color w:val="auto"/>
        </w:rPr>
        <w:t>供应商代表无转委权。特此授权。</w:t>
      </w:r>
    </w:p>
    <w:p w14:paraId="6724935C">
      <w:pPr>
        <w:pStyle w:val="15"/>
        <w:spacing w:before="0" w:beforeAutospacing="0" w:after="0" w:afterAutospacing="0" w:line="420" w:lineRule="exact"/>
        <w:jc w:val="center"/>
        <w:rPr>
          <w:color w:val="auto"/>
        </w:rPr>
      </w:pPr>
      <w:r>
        <w:rPr>
          <w:rFonts w:hint="eastAsia"/>
          <w:color w:val="auto"/>
        </w:rPr>
        <w:t>（以下无正文）</w:t>
      </w:r>
    </w:p>
    <w:p w14:paraId="328C345E">
      <w:pPr>
        <w:pStyle w:val="15"/>
        <w:spacing w:before="0" w:beforeAutospacing="0" w:after="0" w:afterAutospacing="0" w:line="420" w:lineRule="exact"/>
        <w:rPr>
          <w:color w:val="auto"/>
        </w:rPr>
      </w:pPr>
      <w:r>
        <w:rPr>
          <w:rFonts w:hint="eastAsia"/>
          <w:color w:val="auto"/>
        </w:rPr>
        <w:t> </w:t>
      </w:r>
    </w:p>
    <w:p w14:paraId="1FD5EF04">
      <w:pPr>
        <w:pStyle w:val="15"/>
        <w:spacing w:before="0" w:beforeAutospacing="0" w:after="0" w:afterAutospacing="0" w:line="420" w:lineRule="exact"/>
        <w:rPr>
          <w:color w:val="auto"/>
        </w:rPr>
      </w:pPr>
      <w:r>
        <w:rPr>
          <w:rFonts w:hint="eastAsia"/>
          <w:color w:val="auto"/>
        </w:rPr>
        <w:t>单位负责人：</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7B4FE5EE">
      <w:pPr>
        <w:pStyle w:val="15"/>
        <w:spacing w:before="0" w:beforeAutospacing="0" w:after="0" w:afterAutospacing="0" w:line="420" w:lineRule="exact"/>
        <w:rPr>
          <w:color w:val="auto"/>
        </w:rPr>
      </w:pPr>
      <w:r>
        <w:rPr>
          <w:rFonts w:hint="eastAsia"/>
          <w:color w:val="auto"/>
        </w:rPr>
        <w:t>供应商代表：</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3FBF9D6A">
      <w:pPr>
        <w:pStyle w:val="15"/>
        <w:spacing w:before="0" w:beforeAutospacing="0" w:after="0" w:afterAutospacing="0" w:line="420" w:lineRule="exact"/>
        <w:rPr>
          <w:color w:val="auto"/>
        </w:rPr>
      </w:pPr>
      <w:r>
        <w:rPr>
          <w:rFonts w:hint="eastAsia"/>
          <w:color w:val="auto"/>
        </w:rPr>
        <w:t> </w:t>
      </w:r>
    </w:p>
    <w:p w14:paraId="4FCD4D40">
      <w:pPr>
        <w:pStyle w:val="15"/>
        <w:spacing w:before="0" w:beforeAutospacing="0" w:after="0" w:afterAutospacing="0" w:line="420" w:lineRule="exact"/>
        <w:rPr>
          <w:color w:val="auto"/>
        </w:rPr>
      </w:pPr>
      <w:r>
        <w:rPr>
          <w:rFonts w:hint="eastAsia"/>
          <w:color w:val="auto"/>
        </w:rPr>
        <w:t>授权方</w:t>
      </w:r>
    </w:p>
    <w:p w14:paraId="0363FB4B">
      <w:pPr>
        <w:pStyle w:val="15"/>
        <w:spacing w:before="0" w:beforeAutospacing="0" w:after="0" w:afterAutospacing="0" w:line="420" w:lineRule="exact"/>
        <w:rPr>
          <w:color w:val="auto"/>
        </w:rPr>
      </w:pPr>
      <w:r>
        <w:rPr>
          <w:rFonts w:hint="eastAsia"/>
          <w:color w:val="auto"/>
        </w:rPr>
        <w:t>供应商：</w:t>
      </w:r>
      <w:r>
        <w:rPr>
          <w:rFonts w:hint="eastAsia"/>
          <w:color w:val="auto"/>
          <w:u w:val="single"/>
        </w:rPr>
        <w:t>（全称并加盖单位公章）</w:t>
      </w:r>
    </w:p>
    <w:p w14:paraId="11908BF2">
      <w:pPr>
        <w:pStyle w:val="15"/>
        <w:spacing w:before="0" w:beforeAutospacing="0" w:after="0" w:afterAutospacing="0" w:line="420" w:lineRule="exact"/>
        <w:rPr>
          <w:color w:val="auto"/>
        </w:rPr>
      </w:pPr>
      <w:r>
        <w:rPr>
          <w:rFonts w:hint="eastAsia"/>
          <w:color w:val="auto"/>
        </w:rPr>
        <w:t>单位负责人签字或盖章：</w:t>
      </w:r>
      <w:r>
        <w:rPr>
          <w:rFonts w:hint="eastAsia"/>
          <w:color w:val="auto"/>
          <w:u w:val="single"/>
        </w:rPr>
        <w:t>                   </w:t>
      </w:r>
    </w:p>
    <w:p w14:paraId="684330F0">
      <w:pPr>
        <w:pStyle w:val="15"/>
        <w:spacing w:before="0" w:beforeAutospacing="0" w:after="0" w:afterAutospacing="0" w:line="420" w:lineRule="exact"/>
        <w:rPr>
          <w:color w:val="auto"/>
        </w:rPr>
      </w:pPr>
      <w:r>
        <w:rPr>
          <w:rFonts w:hint="eastAsia"/>
          <w:color w:val="auto"/>
        </w:rPr>
        <w:t> </w:t>
      </w:r>
    </w:p>
    <w:p w14:paraId="2416B105">
      <w:pPr>
        <w:pStyle w:val="15"/>
        <w:spacing w:before="0" w:beforeAutospacing="0" w:after="0" w:afterAutospacing="0" w:line="420" w:lineRule="exact"/>
        <w:rPr>
          <w:color w:val="auto"/>
        </w:rPr>
      </w:pPr>
      <w:r>
        <w:rPr>
          <w:rFonts w:hint="eastAsia"/>
          <w:color w:val="auto"/>
        </w:rPr>
        <w:t>接受授权方</w:t>
      </w:r>
    </w:p>
    <w:p w14:paraId="05704780">
      <w:pPr>
        <w:pStyle w:val="15"/>
        <w:spacing w:before="0" w:beforeAutospacing="0" w:after="0" w:afterAutospacing="0" w:line="420" w:lineRule="exact"/>
        <w:rPr>
          <w:color w:val="auto"/>
        </w:rPr>
      </w:pPr>
      <w:r>
        <w:rPr>
          <w:rFonts w:hint="eastAsia"/>
          <w:color w:val="auto"/>
        </w:rPr>
        <w:t>供应商代表签字：</w:t>
      </w:r>
      <w:r>
        <w:rPr>
          <w:rFonts w:hint="eastAsia"/>
          <w:color w:val="auto"/>
          <w:u w:val="single"/>
        </w:rPr>
        <w:t>                   </w:t>
      </w:r>
    </w:p>
    <w:p w14:paraId="79C96064">
      <w:pPr>
        <w:pStyle w:val="15"/>
        <w:spacing w:before="0" w:beforeAutospacing="0" w:after="0" w:afterAutospacing="0" w:line="420" w:lineRule="exact"/>
        <w:rPr>
          <w:color w:val="auto"/>
        </w:rPr>
      </w:pPr>
      <w:r>
        <w:rPr>
          <w:rFonts w:hint="eastAsia"/>
          <w:color w:val="auto"/>
        </w:rPr>
        <w:t> </w:t>
      </w:r>
    </w:p>
    <w:p w14:paraId="7E842615">
      <w:pPr>
        <w:pStyle w:val="15"/>
        <w:spacing w:before="0" w:beforeAutospacing="0" w:after="0" w:afterAutospacing="0" w:line="420" w:lineRule="exact"/>
        <w:jc w:val="right"/>
        <w:rPr>
          <w:color w:val="auto"/>
        </w:rPr>
      </w:pPr>
      <w:r>
        <w:rPr>
          <w:rFonts w:hint="eastAsia"/>
          <w:color w:val="auto"/>
        </w:rPr>
        <w:t>签署日期：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682E1B82">
      <w:pPr>
        <w:pStyle w:val="15"/>
        <w:spacing w:before="0" w:beforeAutospacing="0" w:after="0" w:afterAutospacing="0" w:line="420" w:lineRule="exact"/>
        <w:rPr>
          <w:color w:val="auto"/>
        </w:rPr>
      </w:pPr>
      <w:r>
        <w:rPr>
          <w:rFonts w:hint="eastAsia"/>
          <w:color w:val="auto"/>
        </w:rPr>
        <w:t>附：单位负责人、供应商代表的身份证正反面复印件</w:t>
      </w:r>
    </w:p>
    <w:tbl>
      <w:tblPr>
        <w:tblStyle w:val="20"/>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64B0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816" w:type="dxa"/>
            <w:tcMar>
              <w:top w:w="0" w:type="dxa"/>
              <w:left w:w="84" w:type="dxa"/>
              <w:bottom w:w="0" w:type="dxa"/>
              <w:right w:w="84" w:type="dxa"/>
            </w:tcMar>
            <w:vAlign w:val="center"/>
          </w:tcPr>
          <w:p w14:paraId="01702EFF">
            <w:pPr>
              <w:pStyle w:val="15"/>
              <w:spacing w:before="0" w:beforeAutospacing="0" w:after="0" w:afterAutospacing="0" w:line="420" w:lineRule="exact"/>
              <w:jc w:val="center"/>
              <w:rPr>
                <w:color w:val="auto"/>
              </w:rPr>
            </w:pPr>
            <w:r>
              <w:rPr>
                <w:rStyle w:val="23"/>
                <w:rFonts w:hint="eastAsia"/>
                <w:color w:val="auto"/>
              </w:rPr>
              <w:t> </w:t>
            </w:r>
          </w:p>
          <w:p w14:paraId="76C38313">
            <w:pPr>
              <w:pStyle w:val="15"/>
              <w:spacing w:before="0" w:beforeAutospacing="0" w:after="0" w:afterAutospacing="0" w:line="420" w:lineRule="exact"/>
              <w:jc w:val="center"/>
              <w:rPr>
                <w:color w:val="auto"/>
              </w:rPr>
            </w:pPr>
            <w:r>
              <w:rPr>
                <w:rStyle w:val="23"/>
                <w:rFonts w:hint="eastAsia"/>
                <w:color w:val="auto"/>
              </w:rPr>
              <w:t>要求：真实有效且内容完整、清晰、整洁。</w:t>
            </w:r>
          </w:p>
          <w:p w14:paraId="3103A644">
            <w:pPr>
              <w:pStyle w:val="15"/>
              <w:spacing w:before="0" w:beforeAutospacing="0" w:after="0" w:afterAutospacing="0" w:line="420" w:lineRule="exact"/>
              <w:jc w:val="center"/>
              <w:rPr>
                <w:color w:val="auto"/>
              </w:rPr>
            </w:pPr>
            <w:r>
              <w:rPr>
                <w:rStyle w:val="23"/>
                <w:rFonts w:hint="eastAsia"/>
                <w:color w:val="auto"/>
              </w:rPr>
              <w:t> </w:t>
            </w:r>
          </w:p>
        </w:tc>
      </w:tr>
    </w:tbl>
    <w:p w14:paraId="691A994C">
      <w:pPr>
        <w:spacing w:line="400" w:lineRule="exact"/>
        <w:rPr>
          <w:rFonts w:ascii="宋体" w:hAnsi="宋体" w:cs="宋体"/>
          <w:bCs/>
          <w:color w:val="auto"/>
          <w:kern w:val="0"/>
          <w:szCs w:val="21"/>
        </w:rPr>
      </w:pPr>
      <w:r>
        <w:rPr>
          <w:rFonts w:hint="eastAsia" w:ascii="宋体" w:hAnsi="宋体" w:cs="宋体"/>
          <w:color w:val="auto"/>
          <w:szCs w:val="21"/>
        </w:rPr>
        <w:t>注：1、法定代表人（单位负责人）身份证复印件、被授权人身份证复印件须</w:t>
      </w:r>
      <w:r>
        <w:rPr>
          <w:rFonts w:hint="eastAsia" w:ascii="宋体" w:hAnsi="宋体" w:cs="宋体"/>
          <w:bCs/>
          <w:color w:val="auto"/>
          <w:kern w:val="0"/>
          <w:szCs w:val="21"/>
        </w:rPr>
        <w:t>加盖单位公章。</w:t>
      </w:r>
    </w:p>
    <w:p w14:paraId="284619A7">
      <w:pPr>
        <w:spacing w:line="400" w:lineRule="exact"/>
        <w:ind w:firstLine="420"/>
        <w:rPr>
          <w:rFonts w:ascii="宋体" w:hAnsi="宋体" w:cs="宋体"/>
          <w:bCs/>
          <w:color w:val="auto"/>
          <w:kern w:val="0"/>
          <w:szCs w:val="21"/>
        </w:rPr>
      </w:pPr>
      <w:r>
        <w:rPr>
          <w:rFonts w:hint="eastAsia" w:ascii="宋体" w:hAnsi="宋体" w:cs="宋体"/>
          <w:bCs/>
          <w:color w:val="auto"/>
          <w:kern w:val="0"/>
          <w:szCs w:val="21"/>
        </w:rPr>
        <w:t>2、</w:t>
      </w:r>
      <w:r>
        <w:rPr>
          <w:rFonts w:ascii="宋体" w:hAnsi="宋体" w:cs="宋体"/>
          <w:bCs/>
          <w:color w:val="auto"/>
          <w:kern w:val="0"/>
          <w:szCs w:val="21"/>
        </w:rPr>
        <w:t>企业、事业单位和社会团体法人的“单位负责人”指法定代表人，即与实际提交的“营业执照等证明文件”载明的一致。以非法人身份参加</w:t>
      </w:r>
      <w:r>
        <w:rPr>
          <w:rFonts w:hint="eastAsia" w:ascii="宋体" w:hAnsi="宋体" w:cs="宋体"/>
          <w:bCs/>
          <w:color w:val="auto"/>
          <w:kern w:val="0"/>
          <w:szCs w:val="21"/>
        </w:rPr>
        <w:t>报价</w:t>
      </w:r>
      <w:r>
        <w:rPr>
          <w:rFonts w:ascii="宋体" w:hAnsi="宋体" w:cs="宋体"/>
          <w:bCs/>
          <w:color w:val="auto"/>
          <w:kern w:val="0"/>
          <w:szCs w:val="21"/>
        </w:rPr>
        <w:t>的，“单位负责人”指代表单位行使职权的主要负责人，即与实际提交的“营业执照等证明文件”载明的一致。</w:t>
      </w:r>
      <w:r>
        <w:rPr>
          <w:rFonts w:hint="eastAsia" w:ascii="宋体" w:hAnsi="宋体" w:cs="宋体"/>
          <w:bCs/>
          <w:color w:val="auto"/>
          <w:kern w:val="0"/>
          <w:szCs w:val="21"/>
        </w:rPr>
        <w:t>供应商</w:t>
      </w:r>
      <w:r>
        <w:rPr>
          <w:rFonts w:ascii="宋体" w:hAnsi="宋体" w:cs="宋体"/>
          <w:bCs/>
          <w:color w:val="auto"/>
          <w:kern w:val="0"/>
          <w:szCs w:val="21"/>
        </w:rPr>
        <w:t>（自然人除外）：若</w:t>
      </w:r>
      <w:r>
        <w:rPr>
          <w:rFonts w:hint="eastAsia" w:ascii="宋体" w:hAnsi="宋体" w:cs="宋体"/>
          <w:bCs/>
          <w:color w:val="auto"/>
          <w:kern w:val="0"/>
          <w:szCs w:val="21"/>
        </w:rPr>
        <w:t>供应商代表</w:t>
      </w:r>
      <w:r>
        <w:rPr>
          <w:rFonts w:ascii="宋体" w:hAnsi="宋体" w:cs="宋体"/>
          <w:bCs/>
          <w:color w:val="auto"/>
          <w:kern w:val="0"/>
          <w:szCs w:val="21"/>
        </w:rPr>
        <w:t>为单位负责人授权的委托代理人，应提供本授权书；若</w:t>
      </w:r>
      <w:r>
        <w:rPr>
          <w:rFonts w:hint="eastAsia" w:ascii="宋体" w:hAnsi="宋体" w:cs="宋体"/>
          <w:bCs/>
          <w:color w:val="auto"/>
          <w:kern w:val="0"/>
          <w:szCs w:val="21"/>
        </w:rPr>
        <w:t>供应商代表</w:t>
      </w:r>
      <w:r>
        <w:rPr>
          <w:rFonts w:ascii="宋体" w:hAnsi="宋体" w:cs="宋体"/>
          <w:bCs/>
          <w:color w:val="auto"/>
          <w:kern w:val="0"/>
          <w:szCs w:val="21"/>
        </w:rPr>
        <w:t>为单位负责人，应在此项下提交其身份证正反面复印件，可不提供本授权书。</w:t>
      </w:r>
    </w:p>
    <w:p w14:paraId="6936A69B">
      <w:pPr>
        <w:pStyle w:val="10"/>
        <w:spacing w:line="360" w:lineRule="auto"/>
        <w:rPr>
          <w:rFonts w:hAnsi="宋体"/>
          <w:b/>
          <w:color w:val="auto"/>
          <w:sz w:val="28"/>
          <w:szCs w:val="28"/>
        </w:rPr>
      </w:pPr>
    </w:p>
    <w:p w14:paraId="5AE1FBEF">
      <w:pPr>
        <w:spacing w:line="360" w:lineRule="auto"/>
        <w:jc w:val="center"/>
        <w:rPr>
          <w:rFonts w:ascii="宋体" w:hAnsi="宋体"/>
          <w:b/>
          <w:color w:val="auto"/>
          <w:sz w:val="32"/>
          <w:szCs w:val="22"/>
        </w:rPr>
      </w:pPr>
      <w:r>
        <w:rPr>
          <w:rFonts w:hint="eastAsia" w:ascii="宋体" w:hAnsi="宋体"/>
          <w:b/>
          <w:color w:val="auto"/>
          <w:sz w:val="32"/>
          <w:szCs w:val="22"/>
        </w:rPr>
        <w:t>4.特定资格要求（若有）</w:t>
      </w:r>
    </w:p>
    <w:p w14:paraId="7FEF50B0">
      <w:pPr>
        <w:spacing w:line="360" w:lineRule="auto"/>
        <w:jc w:val="center"/>
        <w:rPr>
          <w:rFonts w:ascii="宋体" w:hAnsi="宋体"/>
          <w:b/>
          <w:color w:val="auto"/>
          <w:sz w:val="32"/>
          <w:szCs w:val="22"/>
        </w:rPr>
      </w:pPr>
    </w:p>
    <w:p w14:paraId="6D252D3A">
      <w:pPr>
        <w:spacing w:line="360" w:lineRule="auto"/>
        <w:jc w:val="center"/>
        <w:rPr>
          <w:rFonts w:ascii="宋体" w:hAnsi="宋体"/>
          <w:b/>
          <w:color w:val="auto"/>
          <w:sz w:val="32"/>
          <w:szCs w:val="22"/>
        </w:rPr>
      </w:pPr>
      <w:r>
        <w:rPr>
          <w:rFonts w:hint="eastAsia" w:ascii="宋体" w:hAnsi="宋体"/>
          <w:b/>
          <w:color w:val="auto"/>
          <w:sz w:val="32"/>
          <w:szCs w:val="22"/>
        </w:rPr>
        <w:t>按网上竞价文件第一章要求提供</w:t>
      </w:r>
    </w:p>
    <w:p w14:paraId="5E8C6F03">
      <w:pPr>
        <w:rPr>
          <w:rFonts w:ascii="宋体" w:hAnsi="宋体"/>
          <w:b/>
          <w:color w:val="auto"/>
          <w:sz w:val="28"/>
          <w:szCs w:val="28"/>
        </w:rPr>
      </w:pPr>
      <w:r>
        <w:rPr>
          <w:rFonts w:hint="eastAsia" w:ascii="宋体" w:hAnsi="宋体"/>
          <w:b/>
          <w:color w:val="auto"/>
          <w:sz w:val="28"/>
          <w:szCs w:val="28"/>
        </w:rPr>
        <w:br w:type="page"/>
      </w:r>
    </w:p>
    <w:p w14:paraId="6484E538">
      <w:pPr>
        <w:spacing w:line="360" w:lineRule="auto"/>
        <w:jc w:val="center"/>
        <w:rPr>
          <w:rFonts w:ascii="楷体_GB2312" w:eastAsia="楷体_GB2312"/>
          <w:b/>
          <w:color w:val="auto"/>
          <w:sz w:val="40"/>
          <w:szCs w:val="40"/>
        </w:rPr>
      </w:pPr>
      <w:r>
        <w:rPr>
          <w:rFonts w:hint="eastAsia" w:ascii="宋体" w:hAnsi="宋体"/>
          <w:b/>
          <w:color w:val="auto"/>
          <w:sz w:val="28"/>
          <w:szCs w:val="28"/>
        </w:rPr>
        <w:t>5.供应商需提供的其他材料</w:t>
      </w:r>
    </w:p>
    <w:p w14:paraId="433852C0">
      <w:pPr>
        <w:pStyle w:val="31"/>
        <w:spacing w:line="360" w:lineRule="auto"/>
        <w:jc w:val="center"/>
        <w:rPr>
          <w:rFonts w:hint="default" w:ascii="宋体" w:hAnsi="宋体" w:cs="宋体"/>
          <w:color w:val="auto"/>
          <w:sz w:val="24"/>
          <w:szCs w:val="24"/>
        </w:rPr>
      </w:pPr>
      <w:r>
        <w:rPr>
          <w:rFonts w:ascii="宋体" w:hAnsi="宋体" w:cs="宋体"/>
          <w:bCs/>
          <w:color w:val="auto"/>
          <w:sz w:val="24"/>
          <w:szCs w:val="24"/>
        </w:rPr>
        <w:t>（1）</w:t>
      </w:r>
      <w:r>
        <w:rPr>
          <w:rFonts w:ascii="宋体" w:hAnsi="宋体" w:cs="宋体"/>
          <w:color w:val="auto"/>
          <w:sz w:val="24"/>
          <w:szCs w:val="24"/>
        </w:rPr>
        <w:t>标的说明一览表</w:t>
      </w:r>
    </w:p>
    <w:p w14:paraId="34AE07C4">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项目编号：</w:t>
      </w:r>
      <w:r>
        <w:rPr>
          <w:rFonts w:ascii="宋体" w:hAnsi="宋体" w:cs="宋体"/>
          <w:color w:val="auto"/>
          <w:sz w:val="24"/>
          <w:szCs w:val="24"/>
          <w:u w:val="single"/>
        </w:rPr>
        <w:t>　　　　　　　　</w:t>
      </w:r>
    </w:p>
    <w:tbl>
      <w:tblPr>
        <w:tblStyle w:val="20"/>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43"/>
        <w:gridCol w:w="1004"/>
        <w:gridCol w:w="2474"/>
        <w:gridCol w:w="1332"/>
        <w:gridCol w:w="1758"/>
        <w:gridCol w:w="1643"/>
      </w:tblGrid>
      <w:tr w14:paraId="1935E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40AD10C9">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合同包</w:t>
            </w:r>
          </w:p>
        </w:tc>
        <w:tc>
          <w:tcPr>
            <w:tcW w:w="1004" w:type="dxa"/>
          </w:tcPr>
          <w:p w14:paraId="5130A8A5">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品目号</w:t>
            </w:r>
          </w:p>
        </w:tc>
        <w:tc>
          <w:tcPr>
            <w:tcW w:w="2474" w:type="dxa"/>
          </w:tcPr>
          <w:p w14:paraId="5C31D123">
            <w:pPr>
              <w:pStyle w:val="31"/>
              <w:spacing w:line="360" w:lineRule="auto"/>
              <w:jc w:val="center"/>
              <w:rPr>
                <w:rFonts w:hint="default" w:ascii="宋体" w:hAnsi="宋体" w:cs="宋体"/>
                <w:color w:val="auto"/>
                <w:sz w:val="24"/>
                <w:szCs w:val="24"/>
              </w:rPr>
            </w:pPr>
            <w:r>
              <w:rPr>
                <w:rFonts w:hint="default" w:ascii="宋体" w:hAnsi="宋体" w:cs="宋体"/>
                <w:color w:val="auto"/>
                <w:sz w:val="24"/>
                <w:szCs w:val="24"/>
              </w:rPr>
              <w:t>货物名称</w:t>
            </w:r>
          </w:p>
        </w:tc>
        <w:tc>
          <w:tcPr>
            <w:tcW w:w="1332" w:type="dxa"/>
          </w:tcPr>
          <w:p w14:paraId="34E92889">
            <w:pPr>
              <w:pStyle w:val="31"/>
              <w:spacing w:line="360" w:lineRule="auto"/>
              <w:jc w:val="center"/>
              <w:rPr>
                <w:rFonts w:hint="default" w:ascii="宋体" w:hAnsi="宋体" w:cs="宋体"/>
                <w:color w:val="auto"/>
                <w:sz w:val="24"/>
                <w:szCs w:val="24"/>
              </w:rPr>
            </w:pPr>
            <w:r>
              <w:rPr>
                <w:rFonts w:ascii="宋体" w:hAnsi="宋体" w:cs="宋体"/>
                <w:sz w:val="24"/>
                <w:szCs w:val="24"/>
                <w:lang w:eastAsia="zh-CN"/>
              </w:rPr>
              <w:t>数量</w:t>
            </w:r>
          </w:p>
        </w:tc>
        <w:tc>
          <w:tcPr>
            <w:tcW w:w="1758" w:type="dxa"/>
          </w:tcPr>
          <w:p w14:paraId="1A152366">
            <w:pPr>
              <w:pStyle w:val="31"/>
              <w:spacing w:line="360" w:lineRule="auto"/>
              <w:jc w:val="center"/>
              <w:rPr>
                <w:rFonts w:hint="default" w:ascii="宋体" w:hAnsi="宋体" w:cs="宋体"/>
                <w:color w:val="auto"/>
                <w:sz w:val="24"/>
                <w:szCs w:val="24"/>
              </w:rPr>
            </w:pPr>
            <w:r>
              <w:rPr>
                <w:rFonts w:ascii="宋体" w:hAnsi="宋体" w:cs="宋体"/>
                <w:color w:val="auto"/>
                <w:sz w:val="24"/>
                <w:szCs w:val="24"/>
              </w:rPr>
              <w:t>规格</w:t>
            </w:r>
          </w:p>
        </w:tc>
        <w:tc>
          <w:tcPr>
            <w:tcW w:w="1643" w:type="dxa"/>
          </w:tcPr>
          <w:p w14:paraId="50AB54AD">
            <w:pPr>
              <w:pStyle w:val="31"/>
              <w:spacing w:line="360" w:lineRule="auto"/>
              <w:jc w:val="center"/>
              <w:rPr>
                <w:rFonts w:hint="default" w:ascii="宋体" w:hAnsi="宋体" w:cs="宋体"/>
                <w:color w:val="auto"/>
                <w:sz w:val="24"/>
                <w:szCs w:val="24"/>
              </w:rPr>
            </w:pPr>
            <w:r>
              <w:rPr>
                <w:rFonts w:ascii="宋体" w:hAnsi="宋体" w:cs="宋体"/>
                <w:color w:val="auto"/>
                <w:sz w:val="24"/>
                <w:szCs w:val="24"/>
              </w:rPr>
              <w:t>来源地</w:t>
            </w:r>
          </w:p>
        </w:tc>
      </w:tr>
      <w:tr w14:paraId="0717C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restart"/>
          </w:tcPr>
          <w:p w14:paraId="2E827418">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454BBAA5">
            <w:pPr>
              <w:pStyle w:val="31"/>
              <w:spacing w:line="360" w:lineRule="auto"/>
              <w:jc w:val="both"/>
              <w:rPr>
                <w:rFonts w:hint="default" w:ascii="宋体" w:hAnsi="宋体" w:cs="宋体"/>
                <w:color w:val="auto"/>
                <w:sz w:val="24"/>
                <w:szCs w:val="24"/>
              </w:rPr>
            </w:pPr>
            <w:r>
              <w:rPr>
                <w:rFonts w:ascii="宋体" w:hAnsi="宋体" w:cs="宋体"/>
                <w:color w:val="auto"/>
                <w:sz w:val="24"/>
                <w:szCs w:val="24"/>
              </w:rPr>
              <w:t>*-1</w:t>
            </w:r>
          </w:p>
        </w:tc>
        <w:tc>
          <w:tcPr>
            <w:tcW w:w="2474" w:type="dxa"/>
          </w:tcPr>
          <w:p w14:paraId="5AD3D679">
            <w:pPr>
              <w:spacing w:line="360" w:lineRule="auto"/>
              <w:rPr>
                <w:rFonts w:ascii="宋体" w:hAnsi="宋体" w:cs="宋体"/>
                <w:color w:val="auto"/>
                <w:sz w:val="24"/>
              </w:rPr>
            </w:pPr>
          </w:p>
        </w:tc>
        <w:tc>
          <w:tcPr>
            <w:tcW w:w="1332" w:type="dxa"/>
          </w:tcPr>
          <w:p w14:paraId="60058C9A">
            <w:pPr>
              <w:spacing w:line="360" w:lineRule="auto"/>
              <w:rPr>
                <w:rFonts w:ascii="宋体" w:hAnsi="宋体" w:cs="宋体"/>
                <w:color w:val="auto"/>
                <w:sz w:val="24"/>
              </w:rPr>
            </w:pPr>
          </w:p>
        </w:tc>
        <w:tc>
          <w:tcPr>
            <w:tcW w:w="1758" w:type="dxa"/>
          </w:tcPr>
          <w:p w14:paraId="518587B9">
            <w:pPr>
              <w:spacing w:line="360" w:lineRule="auto"/>
              <w:rPr>
                <w:rFonts w:ascii="宋体" w:hAnsi="宋体" w:cs="宋体"/>
                <w:color w:val="auto"/>
                <w:sz w:val="24"/>
              </w:rPr>
            </w:pPr>
          </w:p>
        </w:tc>
        <w:tc>
          <w:tcPr>
            <w:tcW w:w="1643" w:type="dxa"/>
          </w:tcPr>
          <w:p w14:paraId="20FC4C13">
            <w:pPr>
              <w:spacing w:line="360" w:lineRule="auto"/>
              <w:rPr>
                <w:rFonts w:ascii="宋体" w:hAnsi="宋体" w:cs="宋体"/>
                <w:color w:val="auto"/>
                <w:sz w:val="24"/>
              </w:rPr>
            </w:pPr>
          </w:p>
        </w:tc>
      </w:tr>
      <w:tr w14:paraId="0098E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continue"/>
          </w:tcPr>
          <w:p w14:paraId="605FE910">
            <w:pPr>
              <w:spacing w:line="360" w:lineRule="auto"/>
              <w:rPr>
                <w:rFonts w:ascii="宋体" w:hAnsi="宋体" w:cs="宋体"/>
                <w:color w:val="auto"/>
                <w:sz w:val="24"/>
              </w:rPr>
            </w:pPr>
          </w:p>
        </w:tc>
        <w:tc>
          <w:tcPr>
            <w:tcW w:w="1004" w:type="dxa"/>
          </w:tcPr>
          <w:p w14:paraId="1450237C">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2474" w:type="dxa"/>
          </w:tcPr>
          <w:p w14:paraId="54ABFE93">
            <w:pPr>
              <w:spacing w:line="360" w:lineRule="auto"/>
              <w:rPr>
                <w:rFonts w:ascii="宋体" w:hAnsi="宋体" w:cs="宋体"/>
                <w:color w:val="auto"/>
                <w:sz w:val="24"/>
              </w:rPr>
            </w:pPr>
          </w:p>
        </w:tc>
        <w:tc>
          <w:tcPr>
            <w:tcW w:w="1332" w:type="dxa"/>
          </w:tcPr>
          <w:p w14:paraId="07D2857D">
            <w:pPr>
              <w:spacing w:line="360" w:lineRule="auto"/>
              <w:rPr>
                <w:rFonts w:ascii="宋体" w:hAnsi="宋体" w:cs="宋体"/>
                <w:color w:val="auto"/>
                <w:sz w:val="24"/>
              </w:rPr>
            </w:pPr>
          </w:p>
        </w:tc>
        <w:tc>
          <w:tcPr>
            <w:tcW w:w="1758" w:type="dxa"/>
          </w:tcPr>
          <w:p w14:paraId="73E24E95">
            <w:pPr>
              <w:spacing w:line="360" w:lineRule="auto"/>
              <w:rPr>
                <w:rFonts w:ascii="宋体" w:hAnsi="宋体" w:cs="宋体"/>
                <w:color w:val="auto"/>
                <w:sz w:val="24"/>
              </w:rPr>
            </w:pPr>
          </w:p>
        </w:tc>
        <w:tc>
          <w:tcPr>
            <w:tcW w:w="1643" w:type="dxa"/>
          </w:tcPr>
          <w:p w14:paraId="5B9D304B">
            <w:pPr>
              <w:spacing w:line="360" w:lineRule="auto"/>
              <w:rPr>
                <w:rFonts w:ascii="宋体" w:hAnsi="宋体" w:cs="宋体"/>
                <w:color w:val="auto"/>
                <w:sz w:val="24"/>
              </w:rPr>
            </w:pPr>
          </w:p>
        </w:tc>
      </w:tr>
      <w:tr w14:paraId="1189C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143EAB31">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41C7B0F8">
            <w:pPr>
              <w:spacing w:line="360" w:lineRule="auto"/>
              <w:rPr>
                <w:rFonts w:ascii="宋体" w:hAnsi="宋体" w:cs="宋体"/>
                <w:color w:val="auto"/>
                <w:sz w:val="24"/>
              </w:rPr>
            </w:pPr>
          </w:p>
        </w:tc>
        <w:tc>
          <w:tcPr>
            <w:tcW w:w="2474" w:type="dxa"/>
          </w:tcPr>
          <w:p w14:paraId="1FD69A8B">
            <w:pPr>
              <w:spacing w:line="360" w:lineRule="auto"/>
              <w:rPr>
                <w:rFonts w:ascii="宋体" w:hAnsi="宋体" w:cs="宋体"/>
                <w:color w:val="auto"/>
                <w:sz w:val="24"/>
              </w:rPr>
            </w:pPr>
          </w:p>
        </w:tc>
        <w:tc>
          <w:tcPr>
            <w:tcW w:w="1332" w:type="dxa"/>
          </w:tcPr>
          <w:p w14:paraId="1348812D">
            <w:pPr>
              <w:spacing w:line="360" w:lineRule="auto"/>
              <w:rPr>
                <w:rFonts w:ascii="宋体" w:hAnsi="宋体" w:cs="宋体"/>
                <w:color w:val="auto"/>
                <w:sz w:val="24"/>
              </w:rPr>
            </w:pPr>
          </w:p>
        </w:tc>
        <w:tc>
          <w:tcPr>
            <w:tcW w:w="1758" w:type="dxa"/>
          </w:tcPr>
          <w:p w14:paraId="4FF10523">
            <w:pPr>
              <w:spacing w:line="360" w:lineRule="auto"/>
              <w:rPr>
                <w:rFonts w:ascii="宋体" w:hAnsi="宋体" w:cs="宋体"/>
                <w:color w:val="auto"/>
                <w:sz w:val="24"/>
              </w:rPr>
            </w:pPr>
          </w:p>
        </w:tc>
        <w:tc>
          <w:tcPr>
            <w:tcW w:w="1643" w:type="dxa"/>
          </w:tcPr>
          <w:p w14:paraId="3B41E9E9">
            <w:pPr>
              <w:spacing w:line="360" w:lineRule="auto"/>
              <w:rPr>
                <w:rFonts w:ascii="宋体" w:hAnsi="宋体" w:cs="宋体"/>
                <w:color w:val="auto"/>
                <w:sz w:val="24"/>
              </w:rPr>
            </w:pPr>
          </w:p>
        </w:tc>
      </w:tr>
    </w:tbl>
    <w:p w14:paraId="7B9C314C">
      <w:pPr>
        <w:pStyle w:val="31"/>
        <w:spacing w:line="360" w:lineRule="auto"/>
        <w:jc w:val="both"/>
        <w:rPr>
          <w:rFonts w:hint="default" w:ascii="宋体" w:hAnsi="宋体" w:cs="宋体"/>
          <w:color w:val="auto"/>
          <w:sz w:val="24"/>
          <w:szCs w:val="24"/>
        </w:rPr>
      </w:pPr>
      <w:r>
        <w:rPr>
          <w:rFonts w:ascii="宋体" w:hAnsi="宋体" w:cs="宋体"/>
          <w:color w:val="auto"/>
          <w:sz w:val="24"/>
          <w:szCs w:val="24"/>
        </w:rPr>
        <w:t>※注意：</w:t>
      </w:r>
    </w:p>
    <w:p w14:paraId="269FFC15">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1、本表应按照下列规定填写：</w:t>
      </w:r>
    </w:p>
    <w:p w14:paraId="5816D068">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1.1</w:t>
      </w:r>
      <w:r>
        <w:rPr>
          <w:rFonts w:ascii="宋体" w:hAnsi="宋体" w:cs="宋体"/>
          <w:sz w:val="24"/>
          <w:szCs w:val="24"/>
        </w:rPr>
        <w:t>“采购包”、“品目号”、“</w:t>
      </w:r>
      <w:r>
        <w:rPr>
          <w:rFonts w:ascii="宋体" w:hAnsi="宋体" w:cs="宋体"/>
          <w:sz w:val="24"/>
          <w:szCs w:val="24"/>
          <w:lang w:eastAsia="zh-CN"/>
        </w:rPr>
        <w:t>货物名称</w:t>
      </w:r>
      <w:r>
        <w:rPr>
          <w:rFonts w:ascii="宋体" w:hAnsi="宋体" w:cs="宋体"/>
          <w:sz w:val="24"/>
          <w:szCs w:val="24"/>
        </w:rPr>
        <w:t>”及“</w:t>
      </w:r>
      <w:r>
        <w:rPr>
          <w:rFonts w:ascii="宋体" w:hAnsi="宋体" w:cs="宋体"/>
          <w:sz w:val="24"/>
          <w:szCs w:val="24"/>
          <w:lang w:eastAsia="zh-CN"/>
        </w:rPr>
        <w:t>数量</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《采购标的一览表》中的有关内容（“采购包”、“品目号”、“</w:t>
      </w:r>
      <w:r>
        <w:rPr>
          <w:rFonts w:ascii="宋体" w:hAnsi="宋体" w:cs="宋体"/>
          <w:sz w:val="24"/>
          <w:szCs w:val="24"/>
          <w:lang w:eastAsia="zh-CN"/>
        </w:rPr>
        <w:t>货物名称</w:t>
      </w:r>
      <w:r>
        <w:rPr>
          <w:rFonts w:ascii="宋体" w:hAnsi="宋体" w:cs="宋体"/>
          <w:sz w:val="24"/>
          <w:szCs w:val="24"/>
        </w:rPr>
        <w:t>”及“</w:t>
      </w:r>
      <w:r>
        <w:rPr>
          <w:rFonts w:ascii="宋体" w:hAnsi="宋体" w:cs="宋体"/>
          <w:sz w:val="24"/>
          <w:szCs w:val="24"/>
          <w:lang w:eastAsia="zh-CN"/>
        </w:rPr>
        <w:t>数量</w:t>
      </w:r>
      <w:r>
        <w:rPr>
          <w:rFonts w:ascii="宋体" w:hAnsi="宋体" w:cs="宋体"/>
          <w:sz w:val="24"/>
          <w:szCs w:val="24"/>
        </w:rPr>
        <w:t>”）保持一致。</w:t>
      </w:r>
    </w:p>
    <w:p w14:paraId="1BDC7568">
      <w:pPr>
        <w:pStyle w:val="31"/>
        <w:spacing w:line="360" w:lineRule="auto"/>
        <w:ind w:firstLine="480"/>
        <w:jc w:val="both"/>
        <w:rPr>
          <w:rFonts w:hint="default" w:ascii="宋体" w:hAnsi="宋体" w:cs="宋体"/>
          <w:b/>
          <w:bCs/>
          <w:color w:val="auto"/>
          <w:sz w:val="24"/>
          <w:szCs w:val="24"/>
        </w:rPr>
      </w:pPr>
      <w:r>
        <w:rPr>
          <w:rFonts w:ascii="宋体" w:hAnsi="宋体" w:cs="宋体"/>
          <w:b/>
          <w:bCs/>
          <w:color w:val="auto"/>
          <w:sz w:val="24"/>
          <w:szCs w:val="24"/>
        </w:rPr>
        <w:t>1.2</w:t>
      </w:r>
      <w:r>
        <w:rPr>
          <w:rFonts w:hint="eastAsia" w:ascii="宋体" w:hAnsi="宋体" w:cs="宋体"/>
          <w:b/>
          <w:bCs/>
          <w:color w:val="auto"/>
          <w:sz w:val="24"/>
          <w:szCs w:val="24"/>
        </w:rPr>
        <w:t>货物类项目：“规格”项下应填写货物制造厂商赋予的品牌（属于节能、环保清单产品的货物，填写的品牌名称应与清单载明的品牌名称保持一致）及具体型号。“来源地”应填写货物的原产地。</w:t>
      </w:r>
    </w:p>
    <w:p w14:paraId="4CC32811">
      <w:pPr>
        <w:pStyle w:val="31"/>
        <w:spacing w:line="360" w:lineRule="auto"/>
        <w:ind w:firstLine="480"/>
        <w:jc w:val="right"/>
        <w:rPr>
          <w:rFonts w:hint="default" w:ascii="宋体" w:hAnsi="宋体" w:cs="宋体"/>
          <w:color w:val="auto"/>
          <w:sz w:val="24"/>
          <w:szCs w:val="24"/>
        </w:rPr>
      </w:pPr>
    </w:p>
    <w:p w14:paraId="6118A679">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44B87FA7">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1F4EBA24">
      <w:pPr>
        <w:pStyle w:val="31"/>
        <w:spacing w:line="360" w:lineRule="auto"/>
        <w:jc w:val="both"/>
        <w:rPr>
          <w:rFonts w:hint="default" w:ascii="宋体" w:hAnsi="宋体" w:cs="宋体"/>
          <w:color w:val="auto"/>
          <w:sz w:val="24"/>
          <w:szCs w:val="24"/>
        </w:rPr>
      </w:pPr>
    </w:p>
    <w:p w14:paraId="2804E6BC">
      <w:pPr>
        <w:pStyle w:val="31"/>
        <w:spacing w:line="360" w:lineRule="auto"/>
        <w:jc w:val="both"/>
        <w:rPr>
          <w:rFonts w:hint="default" w:ascii="宋体" w:hAnsi="宋体" w:cs="宋体"/>
          <w:color w:val="auto"/>
          <w:sz w:val="24"/>
          <w:szCs w:val="24"/>
        </w:rPr>
      </w:pPr>
    </w:p>
    <w:p w14:paraId="6FBABF8C">
      <w:pPr>
        <w:pStyle w:val="31"/>
        <w:spacing w:line="360" w:lineRule="auto"/>
        <w:jc w:val="both"/>
        <w:rPr>
          <w:rFonts w:hint="default" w:ascii="宋体" w:hAnsi="宋体" w:cs="宋体"/>
          <w:color w:val="auto"/>
          <w:sz w:val="24"/>
          <w:szCs w:val="24"/>
        </w:rPr>
      </w:pPr>
    </w:p>
    <w:p w14:paraId="19D281AA">
      <w:pPr>
        <w:pStyle w:val="31"/>
        <w:spacing w:line="360" w:lineRule="auto"/>
        <w:jc w:val="both"/>
        <w:rPr>
          <w:rFonts w:hint="default" w:ascii="宋体" w:hAnsi="宋体" w:cs="宋体"/>
          <w:color w:val="auto"/>
          <w:sz w:val="24"/>
          <w:szCs w:val="24"/>
        </w:rPr>
      </w:pPr>
    </w:p>
    <w:p w14:paraId="189610BC">
      <w:pPr>
        <w:pStyle w:val="7"/>
        <w:spacing w:line="360" w:lineRule="auto"/>
        <w:ind w:left="0" w:leftChars="0"/>
        <w:rPr>
          <w:rFonts w:ascii="宋体" w:hAnsi="宋体" w:cs="宋体"/>
          <w:color w:val="auto"/>
          <w:sz w:val="24"/>
        </w:rPr>
      </w:pPr>
      <w:r>
        <w:rPr>
          <w:rFonts w:ascii="宋体" w:hAnsi="宋体" w:cs="宋体"/>
          <w:color w:val="auto"/>
          <w:sz w:val="24"/>
        </w:rPr>
        <w:t xml:space="preserve"> </w:t>
      </w:r>
    </w:p>
    <w:p w14:paraId="016D2772">
      <w:pPr>
        <w:jc w:val="center"/>
        <w:rPr>
          <w:rFonts w:ascii="宋体" w:hAnsi="宋体" w:cs="宋体"/>
          <w:color w:val="auto"/>
          <w:sz w:val="28"/>
          <w:szCs w:val="28"/>
        </w:rPr>
      </w:pPr>
      <w:r>
        <w:rPr>
          <w:rFonts w:hint="eastAsia" w:ascii="宋体" w:hAnsi="宋体" w:cs="宋体"/>
          <w:color w:val="auto"/>
          <w:sz w:val="28"/>
          <w:szCs w:val="28"/>
        </w:rPr>
        <w:br w:type="page"/>
      </w:r>
    </w:p>
    <w:p w14:paraId="7AD0EC3C">
      <w:pPr>
        <w:pStyle w:val="13"/>
        <w:numPr>
          <w:ilvl w:val="0"/>
          <w:numId w:val="4"/>
        </w:numPr>
        <w:jc w:val="center"/>
        <w:rPr>
          <w:rFonts w:ascii="宋体" w:hAnsi="宋体" w:cs="宋体"/>
          <w:color w:val="auto"/>
          <w:sz w:val="28"/>
          <w:szCs w:val="28"/>
        </w:rPr>
      </w:pPr>
      <w:r>
        <w:rPr>
          <w:rFonts w:hint="eastAsia" w:ascii="宋体" w:hAnsi="宋体" w:cs="宋体"/>
          <w:color w:val="auto"/>
          <w:sz w:val="28"/>
          <w:szCs w:val="28"/>
        </w:rPr>
        <w:t>网上竞价内容及要求偏离表</w:t>
      </w:r>
    </w:p>
    <w:p w14:paraId="30E04A7F">
      <w:pPr>
        <w:pStyle w:val="13"/>
        <w:rPr>
          <w:rFonts w:ascii="宋体" w:hAnsi="宋体" w:cs="宋体"/>
          <w:b/>
          <w:bCs/>
          <w:color w:val="auto"/>
          <w:sz w:val="28"/>
          <w:szCs w:val="28"/>
        </w:rPr>
      </w:pPr>
    </w:p>
    <w:p w14:paraId="388F65B3">
      <w:pPr>
        <w:pStyle w:val="15"/>
        <w:spacing w:before="0" w:beforeAutospacing="0" w:after="0" w:afterAutospacing="0" w:line="360" w:lineRule="auto"/>
        <w:ind w:right="376"/>
        <w:rPr>
          <w:color w:val="auto"/>
        </w:rPr>
      </w:pPr>
      <w:r>
        <w:rPr>
          <w:rFonts w:hint="eastAsia"/>
          <w:color w:val="auto"/>
        </w:rPr>
        <w:t>供应商名称：</w:t>
      </w:r>
      <w:r>
        <w:rPr>
          <w:rFonts w:hint="eastAsia"/>
          <w:color w:val="auto"/>
          <w:u w:val="single"/>
        </w:rPr>
        <w:t>（全称加盖单位公章）</w:t>
      </w:r>
      <w:r>
        <w:rPr>
          <w:rFonts w:hint="eastAsia"/>
          <w:color w:val="auto"/>
        </w:rPr>
        <w:t xml:space="preserve">         项目编号：</w:t>
      </w:r>
      <w:r>
        <w:rPr>
          <w:rFonts w:hint="eastAsia"/>
          <w:color w:val="auto"/>
          <w:u w:val="single"/>
        </w:rPr>
        <w:t>　　　　　　　　　　</w:t>
      </w:r>
    </w:p>
    <w:tbl>
      <w:tblPr>
        <w:tblStyle w:val="20"/>
        <w:tblW w:w="4996" w:type="pct"/>
        <w:tblInd w:w="0" w:type="dxa"/>
        <w:tblLayout w:type="fixed"/>
        <w:tblCellMar>
          <w:top w:w="0" w:type="dxa"/>
          <w:left w:w="0" w:type="dxa"/>
          <w:bottom w:w="0" w:type="dxa"/>
          <w:right w:w="0" w:type="dxa"/>
        </w:tblCellMar>
      </w:tblPr>
      <w:tblGrid>
        <w:gridCol w:w="804"/>
        <w:gridCol w:w="3652"/>
        <w:gridCol w:w="3345"/>
        <w:gridCol w:w="2069"/>
      </w:tblGrid>
      <w:tr w14:paraId="1666D7CD">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556863">
            <w:pPr>
              <w:pStyle w:val="15"/>
              <w:wordWrap w:val="0"/>
              <w:spacing w:before="0" w:beforeAutospacing="0" w:after="0" w:afterAutospacing="0" w:line="360" w:lineRule="auto"/>
              <w:jc w:val="center"/>
              <w:rPr>
                <w:color w:val="auto"/>
              </w:rPr>
            </w:pPr>
            <w:r>
              <w:rPr>
                <w:rFonts w:hint="eastAsia"/>
                <w:color w:val="auto"/>
              </w:rPr>
              <w:t>合同包</w:t>
            </w: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990806D">
            <w:pPr>
              <w:pStyle w:val="15"/>
              <w:wordWrap w:val="0"/>
              <w:spacing w:before="0" w:beforeAutospacing="0" w:after="0" w:afterAutospacing="0" w:line="360" w:lineRule="auto"/>
              <w:jc w:val="center"/>
              <w:rPr>
                <w:color w:val="auto"/>
              </w:rPr>
            </w:pPr>
            <w:r>
              <w:rPr>
                <w:rFonts w:hint="eastAsia"/>
                <w:color w:val="auto"/>
              </w:rPr>
              <w:t>网上竞价内容及要求</w:t>
            </w: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5ABC681">
            <w:pPr>
              <w:pStyle w:val="15"/>
              <w:wordWrap w:val="0"/>
              <w:spacing w:before="0" w:beforeAutospacing="0" w:after="0" w:afterAutospacing="0" w:line="360" w:lineRule="auto"/>
              <w:jc w:val="center"/>
              <w:rPr>
                <w:color w:val="auto"/>
              </w:rPr>
            </w:pPr>
            <w:r>
              <w:rPr>
                <w:rFonts w:hint="eastAsia"/>
                <w:color w:val="auto"/>
              </w:rPr>
              <w:t>响应文件响应承诺</w:t>
            </w: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BC7F6D8">
            <w:pPr>
              <w:pStyle w:val="15"/>
              <w:wordWrap w:val="0"/>
              <w:spacing w:before="0" w:beforeAutospacing="0" w:after="0" w:afterAutospacing="0" w:line="360" w:lineRule="auto"/>
              <w:jc w:val="center"/>
              <w:rPr>
                <w:color w:val="auto"/>
              </w:rPr>
            </w:pPr>
            <w:r>
              <w:rPr>
                <w:rFonts w:hint="eastAsia"/>
                <w:color w:val="auto"/>
              </w:rPr>
              <w:t>是否偏离及说明</w:t>
            </w:r>
          </w:p>
        </w:tc>
      </w:tr>
      <w:tr w14:paraId="53C733F3">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6942433">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D0167BE">
            <w:pPr>
              <w:pStyle w:val="15"/>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7ABE343">
            <w:pPr>
              <w:pStyle w:val="15"/>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A293E89">
            <w:pPr>
              <w:pStyle w:val="15"/>
              <w:wordWrap w:val="0"/>
              <w:spacing w:before="0" w:beforeAutospacing="0" w:after="0" w:afterAutospacing="0" w:line="480" w:lineRule="atLeast"/>
              <w:jc w:val="center"/>
              <w:rPr>
                <w:color w:val="auto"/>
              </w:rPr>
            </w:pPr>
          </w:p>
        </w:tc>
      </w:tr>
      <w:tr w14:paraId="22D8A18F">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7136B39">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B73C58E">
            <w:pPr>
              <w:pStyle w:val="15"/>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97C38C2">
            <w:pPr>
              <w:pStyle w:val="15"/>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7F6D918">
            <w:pPr>
              <w:pStyle w:val="15"/>
              <w:wordWrap w:val="0"/>
              <w:spacing w:before="0" w:beforeAutospacing="0" w:after="0" w:afterAutospacing="0" w:line="480" w:lineRule="atLeast"/>
              <w:jc w:val="center"/>
              <w:rPr>
                <w:color w:val="auto"/>
              </w:rPr>
            </w:pPr>
          </w:p>
        </w:tc>
      </w:tr>
      <w:tr w14:paraId="1758AA2E">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186635">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29F45BC">
            <w:pPr>
              <w:pStyle w:val="15"/>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07EB02C">
            <w:pPr>
              <w:pStyle w:val="15"/>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CBE9891">
            <w:pPr>
              <w:pStyle w:val="15"/>
              <w:wordWrap w:val="0"/>
              <w:spacing w:before="0" w:beforeAutospacing="0" w:after="0" w:afterAutospacing="0" w:line="480" w:lineRule="atLeast"/>
              <w:jc w:val="center"/>
              <w:rPr>
                <w:color w:val="auto"/>
              </w:rPr>
            </w:pPr>
          </w:p>
        </w:tc>
      </w:tr>
    </w:tbl>
    <w:p w14:paraId="655DC7D7">
      <w:pPr>
        <w:pStyle w:val="15"/>
        <w:spacing w:before="0" w:beforeAutospacing="0" w:after="0" w:afterAutospacing="0" w:line="360" w:lineRule="auto"/>
        <w:rPr>
          <w:b/>
          <w:bCs/>
          <w:color w:val="auto"/>
        </w:rPr>
      </w:pPr>
      <w:r>
        <w:rPr>
          <w:rFonts w:hint="eastAsia"/>
          <w:b/>
          <w:bCs/>
          <w:color w:val="auto"/>
        </w:rPr>
        <w:t>注：</w:t>
      </w:r>
    </w:p>
    <w:p w14:paraId="3F79B0F2">
      <w:pPr>
        <w:pStyle w:val="15"/>
        <w:numPr>
          <w:ilvl w:val="0"/>
          <w:numId w:val="5"/>
        </w:numPr>
        <w:spacing w:before="0" w:beforeAutospacing="0" w:after="0" w:afterAutospacing="0" w:line="360" w:lineRule="auto"/>
        <w:rPr>
          <w:b/>
          <w:bCs/>
          <w:color w:val="auto"/>
        </w:rPr>
      </w:pPr>
      <w:r>
        <w:rPr>
          <w:rFonts w:hint="eastAsia"/>
          <w:b/>
          <w:bCs/>
          <w:color w:val="auto"/>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bCs/>
          <w:color w:val="auto"/>
          <w:lang w:eastAsia="zh-CN"/>
        </w:rPr>
        <w:t>竞价保证金</w:t>
      </w:r>
      <w:r>
        <w:rPr>
          <w:rFonts w:hint="eastAsia"/>
          <w:b/>
          <w:bCs/>
          <w:color w:val="auto"/>
        </w:rPr>
        <w:t>（如果未签订合同）将不予退还，给采购人和采购代理机构造成损失的，还必须进行赔偿并负相关责任。</w:t>
      </w:r>
    </w:p>
    <w:p w14:paraId="0E0A48F9">
      <w:pPr>
        <w:pStyle w:val="31"/>
        <w:spacing w:line="360" w:lineRule="auto"/>
        <w:ind w:firstLine="480"/>
        <w:jc w:val="right"/>
        <w:rPr>
          <w:rFonts w:hint="default" w:ascii="宋体" w:hAnsi="宋体" w:cs="宋体"/>
          <w:color w:val="auto"/>
          <w:sz w:val="24"/>
          <w:szCs w:val="24"/>
        </w:rPr>
      </w:pPr>
    </w:p>
    <w:p w14:paraId="29CE0D4C">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0D694854">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2EE16E85">
      <w:pPr>
        <w:pStyle w:val="7"/>
        <w:spacing w:line="360" w:lineRule="auto"/>
        <w:ind w:left="0" w:leftChars="0"/>
        <w:rPr>
          <w:rFonts w:ascii="宋体" w:hAnsi="宋体" w:cs="宋体"/>
          <w:color w:val="auto"/>
          <w:sz w:val="24"/>
        </w:rPr>
      </w:pPr>
    </w:p>
    <w:p w14:paraId="3BCA0EA5">
      <w:pPr>
        <w:pStyle w:val="13"/>
        <w:rPr>
          <w:rFonts w:ascii="宋体" w:hAnsi="宋体" w:cs="宋体"/>
          <w:color w:val="auto"/>
          <w:sz w:val="24"/>
        </w:rPr>
      </w:pPr>
    </w:p>
    <w:p w14:paraId="54C4CC99">
      <w:pPr>
        <w:pStyle w:val="13"/>
        <w:rPr>
          <w:rFonts w:ascii="宋体" w:hAnsi="宋体" w:cs="宋体"/>
          <w:color w:val="auto"/>
          <w:sz w:val="24"/>
        </w:rPr>
      </w:pPr>
    </w:p>
    <w:p w14:paraId="14FE5248">
      <w:pPr>
        <w:pStyle w:val="13"/>
        <w:rPr>
          <w:rFonts w:ascii="宋体" w:hAnsi="宋体" w:cs="宋体"/>
          <w:color w:val="auto"/>
          <w:sz w:val="24"/>
        </w:rPr>
      </w:pPr>
    </w:p>
    <w:p w14:paraId="5CEE0D02">
      <w:pPr>
        <w:pStyle w:val="13"/>
        <w:rPr>
          <w:rFonts w:ascii="宋体" w:hAnsi="宋体" w:cs="宋体"/>
          <w:color w:val="auto"/>
          <w:sz w:val="24"/>
        </w:rPr>
      </w:pPr>
    </w:p>
    <w:p w14:paraId="4D7EE989">
      <w:pPr>
        <w:pStyle w:val="13"/>
        <w:rPr>
          <w:rFonts w:ascii="宋体" w:hAnsi="宋体" w:cs="宋体"/>
          <w:color w:val="auto"/>
          <w:sz w:val="24"/>
        </w:rPr>
      </w:pPr>
    </w:p>
    <w:p w14:paraId="0DF383EF">
      <w:pPr>
        <w:pStyle w:val="13"/>
        <w:rPr>
          <w:rFonts w:ascii="宋体" w:hAnsi="宋体" w:cs="宋体"/>
          <w:color w:val="auto"/>
          <w:sz w:val="24"/>
        </w:rPr>
      </w:pPr>
    </w:p>
    <w:p w14:paraId="53344828">
      <w:pPr>
        <w:pStyle w:val="13"/>
        <w:rPr>
          <w:rFonts w:ascii="宋体" w:hAnsi="宋体" w:cs="宋体"/>
          <w:color w:val="auto"/>
          <w:sz w:val="24"/>
        </w:rPr>
      </w:pPr>
    </w:p>
    <w:p w14:paraId="366BA8D4">
      <w:pPr>
        <w:pStyle w:val="13"/>
        <w:rPr>
          <w:rFonts w:ascii="宋体" w:hAnsi="宋体" w:cs="宋体"/>
          <w:color w:val="auto"/>
          <w:sz w:val="24"/>
        </w:rPr>
      </w:pPr>
    </w:p>
    <w:p w14:paraId="1447352A">
      <w:pPr>
        <w:pStyle w:val="13"/>
        <w:rPr>
          <w:rFonts w:ascii="宋体" w:hAnsi="宋体" w:cs="宋体"/>
          <w:color w:val="auto"/>
          <w:sz w:val="24"/>
        </w:rPr>
      </w:pPr>
    </w:p>
    <w:p w14:paraId="4F07E5AC">
      <w:pPr>
        <w:pStyle w:val="13"/>
        <w:rPr>
          <w:rFonts w:ascii="宋体" w:hAnsi="宋体" w:cs="宋体"/>
          <w:color w:val="auto"/>
          <w:sz w:val="24"/>
        </w:rPr>
      </w:pPr>
    </w:p>
    <w:p w14:paraId="56FC8C0B">
      <w:pPr>
        <w:pStyle w:val="13"/>
        <w:rPr>
          <w:rFonts w:ascii="宋体" w:hAnsi="宋体" w:cs="宋体"/>
          <w:color w:val="auto"/>
          <w:sz w:val="24"/>
        </w:rPr>
      </w:pPr>
    </w:p>
    <w:p w14:paraId="53A628D8">
      <w:pPr>
        <w:pStyle w:val="13"/>
        <w:rPr>
          <w:rFonts w:ascii="宋体" w:hAnsi="宋体" w:cs="宋体"/>
          <w:color w:val="auto"/>
          <w:sz w:val="24"/>
        </w:rPr>
      </w:pPr>
    </w:p>
    <w:p w14:paraId="3BDCB0EC">
      <w:pPr>
        <w:pStyle w:val="13"/>
        <w:rPr>
          <w:rFonts w:ascii="宋体" w:hAnsi="宋体" w:cs="宋体"/>
          <w:color w:val="auto"/>
          <w:sz w:val="24"/>
        </w:rPr>
      </w:pPr>
    </w:p>
    <w:p w14:paraId="4BE39655">
      <w:pPr>
        <w:pStyle w:val="13"/>
        <w:rPr>
          <w:rFonts w:ascii="宋体" w:hAnsi="宋体" w:cs="宋体"/>
          <w:color w:val="auto"/>
          <w:sz w:val="24"/>
        </w:rPr>
      </w:pPr>
    </w:p>
    <w:p w14:paraId="192F2292">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（3）网上竞价保证金凭证复印件</w:t>
      </w:r>
    </w:p>
    <w:p w14:paraId="2D7EFF74">
      <w:pPr>
        <w:pStyle w:val="7"/>
        <w:spacing w:line="360" w:lineRule="auto"/>
        <w:ind w:left="0" w:leftChars="0"/>
        <w:rPr>
          <w:rFonts w:ascii="宋体" w:hAnsi="宋体" w:cs="宋体"/>
          <w:b/>
          <w:bCs/>
          <w:color w:val="auto"/>
          <w:sz w:val="28"/>
          <w:szCs w:val="28"/>
        </w:rPr>
      </w:pPr>
    </w:p>
    <w:p w14:paraId="6078F0B7">
      <w:pPr>
        <w:pStyle w:val="13"/>
        <w:rPr>
          <w:rFonts w:ascii="宋体" w:hAnsi="宋体" w:cs="宋体"/>
          <w:b/>
          <w:bCs/>
          <w:color w:val="auto"/>
          <w:sz w:val="28"/>
          <w:szCs w:val="28"/>
        </w:rPr>
      </w:pPr>
    </w:p>
    <w:p w14:paraId="548C4B9F">
      <w:pPr>
        <w:pStyle w:val="13"/>
        <w:rPr>
          <w:rFonts w:ascii="宋体" w:hAnsi="宋体" w:cs="宋体"/>
          <w:b/>
          <w:bCs/>
          <w:color w:val="auto"/>
          <w:sz w:val="28"/>
          <w:szCs w:val="28"/>
        </w:rPr>
      </w:pPr>
    </w:p>
    <w:p w14:paraId="438F9FFC">
      <w:pPr>
        <w:pStyle w:val="7"/>
        <w:spacing w:line="360" w:lineRule="auto"/>
        <w:ind w:left="0" w:leftChars="0"/>
        <w:rPr>
          <w:rFonts w:ascii="宋体" w:hAnsi="宋体" w:cs="宋体"/>
          <w:b/>
          <w:bCs/>
          <w:color w:val="auto"/>
          <w:sz w:val="28"/>
          <w:szCs w:val="28"/>
        </w:rPr>
      </w:pPr>
    </w:p>
    <w:p w14:paraId="76C5009E">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凭证复印件在此项下提交</w:t>
      </w:r>
    </w:p>
    <w:p w14:paraId="35AB7917">
      <w:pPr>
        <w:pStyle w:val="13"/>
        <w:rPr>
          <w:rFonts w:ascii="宋体" w:hAnsi="宋体" w:cs="宋体"/>
          <w:b/>
          <w:bCs/>
          <w:color w:val="auto"/>
          <w:sz w:val="28"/>
          <w:szCs w:val="28"/>
        </w:rPr>
      </w:pPr>
    </w:p>
    <w:p w14:paraId="32E5855E">
      <w:pPr>
        <w:pStyle w:val="31"/>
        <w:spacing w:line="360" w:lineRule="auto"/>
        <w:ind w:firstLine="480"/>
        <w:jc w:val="right"/>
        <w:rPr>
          <w:rFonts w:hint="default" w:ascii="宋体" w:hAnsi="宋体" w:cs="宋体"/>
          <w:color w:val="auto"/>
          <w:sz w:val="24"/>
          <w:szCs w:val="24"/>
        </w:rPr>
      </w:pPr>
    </w:p>
    <w:p w14:paraId="69A16925">
      <w:pPr>
        <w:pStyle w:val="31"/>
        <w:spacing w:line="360" w:lineRule="auto"/>
        <w:ind w:firstLine="480"/>
        <w:jc w:val="right"/>
        <w:rPr>
          <w:rFonts w:hint="default" w:ascii="宋体" w:hAnsi="宋体" w:cs="宋体"/>
          <w:color w:val="auto"/>
          <w:sz w:val="24"/>
          <w:szCs w:val="24"/>
        </w:rPr>
      </w:pPr>
    </w:p>
    <w:p w14:paraId="196AB0D9">
      <w:pPr>
        <w:pStyle w:val="31"/>
        <w:spacing w:line="360" w:lineRule="auto"/>
        <w:ind w:firstLine="480"/>
        <w:jc w:val="right"/>
        <w:rPr>
          <w:rFonts w:hint="default" w:ascii="宋体" w:hAnsi="宋体" w:cs="宋体"/>
          <w:color w:val="auto"/>
          <w:sz w:val="24"/>
          <w:szCs w:val="24"/>
        </w:rPr>
      </w:pPr>
    </w:p>
    <w:p w14:paraId="057499CB">
      <w:pPr>
        <w:pStyle w:val="31"/>
        <w:spacing w:line="360" w:lineRule="auto"/>
        <w:ind w:firstLine="480"/>
        <w:jc w:val="right"/>
        <w:rPr>
          <w:rFonts w:hint="default" w:ascii="宋体" w:hAnsi="宋体" w:cs="宋体"/>
          <w:color w:val="auto"/>
          <w:sz w:val="24"/>
          <w:szCs w:val="24"/>
        </w:rPr>
      </w:pPr>
    </w:p>
    <w:p w14:paraId="38A0491C">
      <w:pPr>
        <w:pStyle w:val="31"/>
        <w:spacing w:line="360" w:lineRule="auto"/>
        <w:ind w:firstLine="480"/>
        <w:jc w:val="right"/>
        <w:rPr>
          <w:rFonts w:hint="default" w:ascii="宋体" w:hAnsi="宋体" w:cs="宋体"/>
          <w:color w:val="auto"/>
          <w:sz w:val="24"/>
          <w:szCs w:val="24"/>
        </w:rPr>
      </w:pPr>
    </w:p>
    <w:p w14:paraId="6AADBD8F">
      <w:pPr>
        <w:pStyle w:val="31"/>
        <w:spacing w:line="360" w:lineRule="auto"/>
        <w:ind w:firstLine="480"/>
        <w:jc w:val="right"/>
        <w:rPr>
          <w:rFonts w:hint="default" w:ascii="宋体" w:hAnsi="宋体" w:cs="宋体"/>
          <w:color w:val="auto"/>
          <w:sz w:val="24"/>
          <w:szCs w:val="24"/>
        </w:rPr>
      </w:pPr>
    </w:p>
    <w:p w14:paraId="246EAC81">
      <w:pPr>
        <w:pStyle w:val="31"/>
        <w:spacing w:line="360" w:lineRule="auto"/>
        <w:ind w:firstLine="480"/>
        <w:jc w:val="right"/>
        <w:rPr>
          <w:rFonts w:hint="default" w:ascii="宋体" w:hAnsi="宋体" w:cs="宋体"/>
          <w:color w:val="auto"/>
          <w:sz w:val="24"/>
          <w:szCs w:val="24"/>
        </w:rPr>
      </w:pPr>
    </w:p>
    <w:p w14:paraId="12240105">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066664FE">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58909E85">
      <w:pPr>
        <w:pStyle w:val="13"/>
        <w:rPr>
          <w:rFonts w:ascii="宋体" w:hAnsi="宋体" w:cs="宋体"/>
          <w:b/>
          <w:bCs/>
          <w:color w:val="auto"/>
          <w:sz w:val="28"/>
          <w:szCs w:val="28"/>
        </w:rPr>
      </w:pPr>
    </w:p>
    <w:p w14:paraId="5EFC60A7">
      <w:pPr>
        <w:pStyle w:val="7"/>
        <w:spacing w:line="360" w:lineRule="auto"/>
        <w:ind w:left="0" w:leftChars="0"/>
        <w:jc w:val="center"/>
        <w:rPr>
          <w:rFonts w:ascii="宋体" w:hAnsi="宋体" w:cs="宋体"/>
          <w:b/>
          <w:bCs/>
          <w:color w:val="auto"/>
          <w:sz w:val="28"/>
          <w:szCs w:val="28"/>
        </w:rPr>
      </w:pPr>
    </w:p>
    <w:p w14:paraId="47E6512D">
      <w:pPr>
        <w:pStyle w:val="7"/>
        <w:spacing w:line="360" w:lineRule="auto"/>
        <w:ind w:left="0" w:leftChars="0"/>
        <w:jc w:val="center"/>
        <w:rPr>
          <w:rFonts w:ascii="宋体" w:hAnsi="宋体" w:cs="宋体"/>
          <w:b/>
          <w:bCs/>
          <w:color w:val="auto"/>
          <w:sz w:val="28"/>
          <w:szCs w:val="28"/>
        </w:rPr>
      </w:pPr>
    </w:p>
    <w:p w14:paraId="244D8585">
      <w:pPr>
        <w:pStyle w:val="7"/>
        <w:spacing w:line="360" w:lineRule="auto"/>
        <w:ind w:left="0" w:leftChars="0"/>
        <w:jc w:val="center"/>
        <w:rPr>
          <w:rFonts w:ascii="宋体" w:hAnsi="宋体" w:cs="宋体"/>
          <w:b/>
          <w:bCs/>
          <w:color w:val="auto"/>
          <w:sz w:val="28"/>
          <w:szCs w:val="28"/>
        </w:rPr>
      </w:pPr>
    </w:p>
    <w:p w14:paraId="26FC2271">
      <w:pPr>
        <w:pStyle w:val="15"/>
        <w:widowControl/>
        <w:spacing w:before="75" w:beforeAutospacing="0" w:after="75" w:afterAutospacing="0" w:line="435" w:lineRule="atLeast"/>
        <w:rPr>
          <w:color w:val="auto"/>
        </w:rPr>
      </w:pPr>
    </w:p>
    <w:p w14:paraId="053FCC9C">
      <w:pPr>
        <w:pStyle w:val="13"/>
        <w:rPr>
          <w:color w:val="auto"/>
        </w:rPr>
      </w:pPr>
    </w:p>
    <w:p w14:paraId="090149CA">
      <w:pPr>
        <w:pStyle w:val="13"/>
        <w:rPr>
          <w:color w:val="auto"/>
        </w:rPr>
      </w:pPr>
    </w:p>
    <w:p w14:paraId="297EA8D3">
      <w:pPr>
        <w:pStyle w:val="7"/>
        <w:spacing w:line="360" w:lineRule="auto"/>
        <w:ind w:left="0" w:leftChars="0"/>
        <w:jc w:val="center"/>
        <w:rPr>
          <w:rFonts w:hint="eastAsia" w:ascii="宋体" w:hAnsi="宋体" w:cs="宋体"/>
          <w:b/>
          <w:bCs/>
          <w:color w:val="auto"/>
          <w:sz w:val="28"/>
          <w:szCs w:val="28"/>
        </w:rPr>
      </w:pPr>
    </w:p>
    <w:p w14:paraId="60F92272">
      <w:pPr>
        <w:rPr>
          <w:rFonts w:hint="eastAsia" w:ascii="宋体" w:hAnsi="宋体" w:cs="宋体"/>
          <w:b/>
          <w:bCs/>
          <w:color w:val="auto"/>
          <w:sz w:val="28"/>
          <w:szCs w:val="28"/>
        </w:rPr>
      </w:pPr>
      <w:r>
        <w:rPr>
          <w:rFonts w:hint="eastAsia" w:ascii="宋体" w:hAnsi="宋体" w:cs="宋体"/>
          <w:b/>
          <w:bCs/>
          <w:color w:val="auto"/>
          <w:sz w:val="28"/>
          <w:szCs w:val="28"/>
        </w:rPr>
        <w:br w:type="page"/>
      </w:r>
    </w:p>
    <w:p w14:paraId="409F18DA">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rPr>
        <w:t>）供应商认为应提交的其他材料（若有）</w:t>
      </w:r>
    </w:p>
    <w:p w14:paraId="1B8780D4">
      <w:pPr>
        <w:pStyle w:val="15"/>
        <w:widowControl/>
        <w:spacing w:before="75" w:beforeAutospacing="0" w:after="75" w:afterAutospacing="0" w:line="435" w:lineRule="atLeast"/>
        <w:jc w:val="center"/>
        <w:rPr>
          <w:rFonts w:ascii="宋体" w:hAnsi="宋体" w:cs="宋体"/>
          <w:color w:val="auto"/>
        </w:rPr>
      </w:pPr>
      <w:r>
        <w:rPr>
          <w:rFonts w:hint="eastAsia" w:cs="宋体"/>
          <w:color w:val="auto"/>
          <w:lang w:val="en-US" w:eastAsia="zh-CN"/>
        </w:rPr>
        <w:t>①</w:t>
      </w:r>
      <w:r>
        <w:rPr>
          <w:rFonts w:hint="eastAsia" w:ascii="宋体" w:hAnsi="宋体" w:cs="宋体"/>
          <w:color w:val="auto"/>
        </w:rPr>
        <w:t>承诺函</w:t>
      </w:r>
    </w:p>
    <w:p w14:paraId="27A49936">
      <w:pPr>
        <w:pStyle w:val="15"/>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14:paraId="35A3F9C8">
      <w:pPr>
        <w:pStyle w:val="15"/>
        <w:widowControl/>
        <w:spacing w:before="75" w:beforeAutospacing="0" w:after="75" w:afterAutospacing="0" w:line="435" w:lineRule="atLeast"/>
        <w:ind w:firstLine="480"/>
        <w:rPr>
          <w:color w:val="auto"/>
        </w:rPr>
      </w:pPr>
      <w:r>
        <w:rPr>
          <w:rFonts w:hint="eastAsia"/>
          <w:color w:val="auto"/>
        </w:rPr>
        <w:t>我公司承诺</w:t>
      </w:r>
      <w:r>
        <w:rPr>
          <w:rFonts w:hint="eastAsia" w:ascii="宋体" w:hAnsi="宋体" w:cs="宋体"/>
          <w:sz w:val="24"/>
          <w:lang w:eastAsia="zh-CN"/>
        </w:rPr>
        <w:t>在网上竞价开始时</w:t>
      </w:r>
      <w:r>
        <w:rPr>
          <w:rFonts w:hint="eastAsia"/>
          <w:color w:val="auto"/>
        </w:rPr>
        <w:t>未在</w:t>
      </w:r>
      <w:r>
        <w:rPr>
          <w:rFonts w:hint="eastAsia"/>
          <w:b/>
          <w:bCs/>
          <w:color w:val="auto"/>
          <w:sz w:val="24"/>
          <w:lang w:val="en-US" w:eastAsia="zh-CN"/>
        </w:rPr>
        <w:t>福建省监狱管理局</w:t>
      </w:r>
      <w:r>
        <w:rPr>
          <w:rFonts w:hint="eastAsia" w:ascii="Calibri" w:hAnsi="Calibri" w:eastAsia="宋体" w:cs="Times New Roman"/>
          <w:b/>
          <w:bCs/>
          <w:color w:val="auto"/>
          <w:kern w:val="2"/>
          <w:sz w:val="24"/>
          <w:szCs w:val="24"/>
          <w:lang w:val="en-US" w:eastAsia="zh-CN" w:bidi="ar-SA"/>
        </w:rPr>
        <w:t>和</w:t>
      </w:r>
      <w:r>
        <w:rPr>
          <w:rFonts w:hint="eastAsia" w:ascii="Calibri" w:hAnsi="Calibri" w:cs="Times New Roman"/>
          <w:b/>
          <w:bCs/>
          <w:color w:val="auto"/>
          <w:kern w:val="2"/>
          <w:sz w:val="24"/>
          <w:szCs w:val="24"/>
          <w:lang w:val="en-US" w:eastAsia="zh-CN" w:bidi="ar-SA"/>
        </w:rPr>
        <w:t>福建省建阳监狱</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color w:val="auto"/>
        </w:rPr>
        <w:t>内</w:t>
      </w:r>
      <w:r>
        <w:rPr>
          <w:rFonts w:hint="eastAsia" w:ascii="宋体" w:hAnsi="宋体" w:cs="宋体"/>
          <w:color w:val="auto"/>
        </w:rPr>
        <w:t>。</w:t>
      </w:r>
    </w:p>
    <w:p w14:paraId="4EE240A8">
      <w:pPr>
        <w:pStyle w:val="15"/>
        <w:widowControl/>
        <w:spacing w:before="75" w:beforeAutospacing="0" w:after="75" w:afterAutospacing="0" w:line="435" w:lineRule="atLeast"/>
        <w:ind w:firstLine="480"/>
        <w:rPr>
          <w:color w:val="auto"/>
        </w:rPr>
      </w:pPr>
      <w:r>
        <w:rPr>
          <w:rFonts w:hint="eastAsia" w:ascii="宋体" w:hAnsi="宋体" w:cs="宋体"/>
          <w:color w:val="auto"/>
        </w:rPr>
        <w:t>特此承诺。</w:t>
      </w:r>
    </w:p>
    <w:p w14:paraId="51B044F0">
      <w:pPr>
        <w:pStyle w:val="15"/>
        <w:widowControl/>
        <w:spacing w:before="75" w:beforeAutospacing="0" w:after="75" w:afterAutospacing="0" w:line="435" w:lineRule="atLeast"/>
        <w:rPr>
          <w:color w:val="auto"/>
        </w:rPr>
      </w:pPr>
      <w:r>
        <w:rPr>
          <w:rFonts w:ascii="宋体" w:cs="宋体"/>
          <w:color w:val="auto"/>
        </w:rPr>
        <w:t> </w:t>
      </w:r>
    </w:p>
    <w:p w14:paraId="40F1511E">
      <w:pPr>
        <w:pStyle w:val="15"/>
        <w:widowControl/>
        <w:spacing w:before="75" w:beforeAutospacing="0" w:after="75" w:afterAutospacing="0" w:line="435" w:lineRule="atLeast"/>
        <w:rPr>
          <w:color w:val="auto"/>
        </w:rPr>
      </w:pPr>
      <w:r>
        <w:rPr>
          <w:rFonts w:hint="eastAsia" w:ascii="宋体" w:hAnsi="宋体" w:cs="宋体"/>
          <w:color w:val="auto"/>
        </w:rPr>
        <w:t>★注意：请供应商根据实际情况进行承诺，若承诺不真实，视为提供虚假材料。</w:t>
      </w:r>
    </w:p>
    <w:p w14:paraId="234801E6">
      <w:pPr>
        <w:pStyle w:val="15"/>
        <w:widowControl/>
        <w:spacing w:before="75" w:beforeAutospacing="0" w:after="75" w:afterAutospacing="0" w:line="435" w:lineRule="atLeast"/>
        <w:rPr>
          <w:color w:val="auto"/>
        </w:rPr>
      </w:pPr>
      <w:r>
        <w:rPr>
          <w:rFonts w:ascii="宋体" w:cs="宋体"/>
          <w:color w:val="auto"/>
        </w:rPr>
        <w:t> </w:t>
      </w:r>
    </w:p>
    <w:p w14:paraId="38342B8F">
      <w:pPr>
        <w:pStyle w:val="15"/>
        <w:widowControl/>
        <w:spacing w:before="75" w:beforeAutospacing="0" w:after="75" w:afterAutospacing="0" w:line="435" w:lineRule="atLeast"/>
        <w:rPr>
          <w:color w:val="auto"/>
        </w:rPr>
      </w:pPr>
      <w:r>
        <w:rPr>
          <w:rFonts w:ascii="宋体" w:cs="宋体"/>
          <w:color w:val="auto"/>
        </w:rPr>
        <w:t> </w:t>
      </w:r>
    </w:p>
    <w:p w14:paraId="288E300F">
      <w:pPr>
        <w:pStyle w:val="15"/>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w:t>
      </w:r>
      <w:r>
        <w:rPr>
          <w:rFonts w:ascii="宋体" w:cs="宋体"/>
          <w:color w:val="auto"/>
        </w:rPr>
        <w:t> </w:t>
      </w:r>
    </w:p>
    <w:p w14:paraId="1EAB167E">
      <w:pPr>
        <w:pStyle w:val="15"/>
        <w:widowControl/>
        <w:spacing w:before="75" w:beforeAutospacing="0" w:after="75" w:afterAutospacing="0" w:line="435" w:lineRule="atLeast"/>
        <w:jc w:val="both"/>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（全称并加盖公章）</w:t>
      </w:r>
      <w:r>
        <w:rPr>
          <w:rFonts w:ascii="宋体" w:hAnsi="宋体" w:cs="宋体"/>
          <w:color w:val="auto"/>
        </w:rPr>
        <w:t xml:space="preserve">              </w:t>
      </w:r>
    </w:p>
    <w:p w14:paraId="53901419">
      <w:pPr>
        <w:pStyle w:val="15"/>
        <w:widowControl/>
        <w:spacing w:before="75" w:beforeAutospacing="0" w:after="75" w:afterAutospacing="0" w:line="435" w:lineRule="atLeast"/>
        <w:rPr>
          <w:rFonts w:hint="eastAsia" w:ascii="宋体" w:hAnsi="宋体" w:cs="宋体"/>
          <w:color w:val="auto"/>
        </w:rPr>
      </w:pPr>
      <w:r>
        <w:rPr>
          <w:rFonts w:hint="eastAsia" w:ascii="宋体" w:hAnsi="宋体" w:cs="宋体"/>
          <w:color w:val="auto"/>
        </w:rPr>
        <w:t>日</w:t>
      </w:r>
      <w:r>
        <w:rPr>
          <w:rFonts w:ascii="宋体" w:cs="宋体"/>
          <w:color w:val="auto"/>
        </w:rPr>
        <w:t>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14:paraId="548E4DE8">
      <w:pP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br w:type="page"/>
      </w:r>
    </w:p>
    <w:p w14:paraId="6AC508EF">
      <w:pPr>
        <w:pStyle w:val="7"/>
        <w:spacing w:line="360" w:lineRule="auto"/>
        <w:ind w:left="0" w:leftChars="0"/>
        <w:jc w:val="center"/>
        <w:rPr>
          <w:color w:val="auto"/>
          <w:sz w:val="24"/>
        </w:rPr>
      </w:pPr>
      <w:r>
        <w:rPr>
          <w:rFonts w:hint="eastAsia" w:ascii="宋体" w:hAnsi="宋体" w:cs="宋体"/>
          <w:b/>
          <w:bCs/>
          <w:color w:val="auto"/>
          <w:sz w:val="28"/>
          <w:szCs w:val="28"/>
          <w:lang w:val="en-US" w:eastAsia="zh-CN"/>
        </w:rPr>
        <w:t>②</w:t>
      </w:r>
      <w:r>
        <w:rPr>
          <w:rFonts w:hint="eastAsia" w:ascii="宋体" w:hAnsi="宋体" w:cs="宋体"/>
          <w:color w:val="auto"/>
          <w:sz w:val="24"/>
        </w:rPr>
        <w:t>网上竞价文件第三章要求的其他证明材料。</w:t>
      </w:r>
    </w:p>
    <w:p w14:paraId="4BF30985">
      <w:pPr>
        <w:pStyle w:val="7"/>
        <w:spacing w:line="360" w:lineRule="auto"/>
        <w:ind w:left="0" w:leftChars="0"/>
        <w:jc w:val="center"/>
        <w:rPr>
          <w:rFonts w:ascii="宋体" w:hAnsi="宋体" w:cs="宋体"/>
          <w:b/>
          <w:bCs/>
          <w:color w:val="auto"/>
          <w:sz w:val="28"/>
          <w:szCs w:val="28"/>
        </w:rPr>
      </w:pPr>
    </w:p>
    <w:p w14:paraId="278ED167">
      <w:pPr>
        <w:pStyle w:val="7"/>
        <w:spacing w:line="360" w:lineRule="auto"/>
        <w:ind w:left="0" w:leftChars="0"/>
        <w:jc w:val="center"/>
        <w:rPr>
          <w:rFonts w:ascii="宋体" w:hAnsi="宋体" w:cs="宋体"/>
          <w:b/>
          <w:bCs/>
          <w:color w:val="auto"/>
          <w:sz w:val="28"/>
          <w:szCs w:val="28"/>
        </w:rPr>
      </w:pPr>
    </w:p>
    <w:p w14:paraId="6010E02A">
      <w:pPr>
        <w:pStyle w:val="13"/>
        <w:rPr>
          <w:rFonts w:ascii="宋体" w:hAnsi="宋体" w:cs="宋体"/>
          <w:b/>
          <w:bCs/>
          <w:color w:val="auto"/>
          <w:sz w:val="28"/>
          <w:szCs w:val="28"/>
        </w:rPr>
      </w:pPr>
    </w:p>
    <w:p w14:paraId="0D6091CD">
      <w:pPr>
        <w:pStyle w:val="31"/>
        <w:spacing w:line="360" w:lineRule="auto"/>
        <w:ind w:firstLine="480"/>
        <w:jc w:val="right"/>
        <w:rPr>
          <w:rFonts w:hint="default" w:ascii="宋体" w:hAnsi="宋体" w:cs="宋体"/>
          <w:color w:val="auto"/>
          <w:sz w:val="24"/>
          <w:szCs w:val="24"/>
        </w:rPr>
      </w:pPr>
    </w:p>
    <w:p w14:paraId="3EC2A5EA">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3B0AAF06">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2119B2D7">
      <w:pPr>
        <w:rPr>
          <w:rFonts w:hint="eastAsia" w:ascii="宋体" w:hAnsi="宋体" w:cs="宋体"/>
          <w:color w:val="auto"/>
        </w:rPr>
      </w:pPr>
      <w:r>
        <w:rPr>
          <w:rFonts w:hint="eastAsia" w:ascii="宋体" w:hAnsi="宋体" w:cs="宋体"/>
          <w:color w:val="auto"/>
        </w:rPr>
        <w:br w:type="page"/>
      </w:r>
    </w:p>
    <w:p w14:paraId="561CF2A3">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（5）供应商认为应提交的其他材料（若有）</w:t>
      </w:r>
    </w:p>
    <w:p w14:paraId="0996D304">
      <w:pPr>
        <w:pStyle w:val="6"/>
        <w:rPr>
          <w:rFonts w:ascii="楷体_GB2312" w:eastAsia="楷体_GB2312"/>
          <w:b/>
          <w:color w:val="auto"/>
          <w:sz w:val="40"/>
          <w:szCs w:val="40"/>
        </w:rPr>
      </w:pPr>
    </w:p>
    <w:p w14:paraId="6655BB35">
      <w:pPr>
        <w:pStyle w:val="7"/>
        <w:rPr>
          <w:rFonts w:ascii="楷体_GB2312" w:eastAsia="楷体_GB2312"/>
          <w:b/>
          <w:color w:val="auto"/>
          <w:sz w:val="40"/>
          <w:szCs w:val="40"/>
        </w:rPr>
      </w:pPr>
    </w:p>
    <w:p w14:paraId="3D7372EF">
      <w:pPr>
        <w:pStyle w:val="6"/>
        <w:rPr>
          <w:rFonts w:ascii="楷体_GB2312" w:eastAsia="楷体_GB2312"/>
          <w:b/>
          <w:color w:val="auto"/>
          <w:sz w:val="40"/>
          <w:szCs w:val="40"/>
        </w:rPr>
      </w:pPr>
    </w:p>
    <w:p w14:paraId="6C183CD9">
      <w:pPr>
        <w:pStyle w:val="7"/>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在此项下提交</w:t>
      </w:r>
    </w:p>
    <w:p w14:paraId="46E8C099">
      <w:pPr>
        <w:pStyle w:val="13"/>
        <w:rPr>
          <w:rFonts w:ascii="宋体" w:hAnsi="宋体" w:cs="宋体"/>
          <w:b/>
          <w:bCs/>
          <w:color w:val="auto"/>
          <w:sz w:val="28"/>
          <w:szCs w:val="28"/>
        </w:rPr>
      </w:pPr>
    </w:p>
    <w:p w14:paraId="33FCF7C6">
      <w:pPr>
        <w:pStyle w:val="31"/>
        <w:spacing w:line="360" w:lineRule="auto"/>
        <w:ind w:firstLine="480"/>
        <w:jc w:val="right"/>
        <w:rPr>
          <w:rFonts w:hint="default" w:ascii="宋体" w:hAnsi="宋体" w:cs="宋体"/>
          <w:color w:val="auto"/>
          <w:sz w:val="24"/>
          <w:szCs w:val="24"/>
        </w:rPr>
      </w:pPr>
    </w:p>
    <w:p w14:paraId="7BBD40FB">
      <w:pPr>
        <w:pStyle w:val="31"/>
        <w:spacing w:line="360" w:lineRule="auto"/>
        <w:ind w:firstLine="480"/>
        <w:jc w:val="right"/>
        <w:rPr>
          <w:rFonts w:hint="default" w:ascii="宋体" w:hAnsi="宋体" w:cs="宋体"/>
          <w:color w:val="auto"/>
          <w:sz w:val="24"/>
          <w:szCs w:val="24"/>
        </w:rPr>
      </w:pPr>
    </w:p>
    <w:p w14:paraId="07778583">
      <w:pPr>
        <w:pStyle w:val="31"/>
        <w:spacing w:line="360" w:lineRule="auto"/>
        <w:ind w:firstLine="480"/>
        <w:jc w:val="right"/>
        <w:rPr>
          <w:rFonts w:hint="default" w:ascii="宋体" w:hAnsi="宋体" w:cs="宋体"/>
          <w:color w:val="auto"/>
          <w:sz w:val="24"/>
          <w:szCs w:val="24"/>
        </w:rPr>
      </w:pPr>
    </w:p>
    <w:p w14:paraId="3C121768">
      <w:pPr>
        <w:pStyle w:val="31"/>
        <w:spacing w:line="360" w:lineRule="auto"/>
        <w:ind w:firstLine="480"/>
        <w:jc w:val="right"/>
        <w:rPr>
          <w:rFonts w:hint="default" w:ascii="宋体" w:hAnsi="宋体" w:cs="宋体"/>
          <w:color w:val="auto"/>
          <w:sz w:val="24"/>
          <w:szCs w:val="24"/>
        </w:rPr>
      </w:pPr>
    </w:p>
    <w:p w14:paraId="4B13EB25">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795CFCE9">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2A922A31">
      <w:pPr>
        <w:pStyle w:val="15"/>
        <w:widowControl/>
        <w:spacing w:before="75" w:beforeAutospacing="0" w:after="75" w:afterAutospacing="0" w:line="435" w:lineRule="atLeast"/>
        <w:rPr>
          <w:rFonts w:hint="eastAsia" w:ascii="宋体" w:hAnsi="宋体" w:cs="宋体"/>
          <w:color w:val="auto"/>
        </w:rPr>
      </w:pPr>
    </w:p>
    <w:p w14:paraId="6D782932">
      <w:pPr>
        <w:pStyle w:val="7"/>
        <w:rPr>
          <w:rFonts w:ascii="楷体_GB2312" w:eastAsia="楷体_GB2312"/>
          <w:b/>
          <w:color w:val="auto"/>
          <w:sz w:val="44"/>
          <w:szCs w:val="44"/>
        </w:rPr>
      </w:pPr>
    </w:p>
    <w:p w14:paraId="5DFE3DAE">
      <w:pPr>
        <w:pStyle w:val="6"/>
        <w:rPr>
          <w:rFonts w:ascii="楷体_GB2312" w:eastAsia="楷体_GB2312"/>
          <w:b/>
          <w:color w:val="auto"/>
          <w:sz w:val="44"/>
          <w:szCs w:val="44"/>
        </w:rPr>
      </w:pPr>
    </w:p>
    <w:p w14:paraId="754553B3">
      <w:pPr>
        <w:pStyle w:val="7"/>
        <w:rPr>
          <w:rFonts w:ascii="楷体_GB2312" w:eastAsia="楷体_GB2312"/>
          <w:b/>
          <w:color w:val="auto"/>
          <w:sz w:val="44"/>
          <w:szCs w:val="44"/>
        </w:rPr>
      </w:pPr>
    </w:p>
    <w:p w14:paraId="60B7D314">
      <w:pPr>
        <w:pStyle w:val="6"/>
        <w:rPr>
          <w:rFonts w:ascii="楷体_GB2312" w:eastAsia="楷体_GB2312"/>
          <w:b/>
          <w:color w:val="auto"/>
          <w:sz w:val="44"/>
          <w:szCs w:val="44"/>
        </w:rPr>
      </w:pPr>
    </w:p>
    <w:p w14:paraId="6DB2D79A">
      <w:pPr>
        <w:pStyle w:val="7"/>
        <w:rPr>
          <w:rFonts w:ascii="楷体_GB2312" w:eastAsia="楷体_GB2312"/>
          <w:b/>
          <w:color w:val="auto"/>
          <w:sz w:val="44"/>
          <w:szCs w:val="44"/>
        </w:rPr>
      </w:pPr>
    </w:p>
    <w:p w14:paraId="0A4E501A">
      <w:pPr>
        <w:pStyle w:val="6"/>
        <w:rPr>
          <w:color w:val="auto"/>
        </w:rPr>
      </w:pPr>
    </w:p>
    <w:p w14:paraId="1FD034C2">
      <w:pPr>
        <w:pStyle w:val="7"/>
        <w:rPr>
          <w:rFonts w:ascii="楷体_GB2312" w:eastAsia="楷体_GB2312"/>
          <w:b/>
          <w:color w:val="auto"/>
          <w:sz w:val="44"/>
          <w:szCs w:val="44"/>
        </w:rPr>
      </w:pPr>
    </w:p>
    <w:p w14:paraId="2C72D5B2">
      <w:pPr>
        <w:pStyle w:val="6"/>
        <w:rPr>
          <w:rFonts w:ascii="楷体_GB2312" w:eastAsia="楷体_GB2312"/>
          <w:b/>
          <w:color w:val="auto"/>
          <w:sz w:val="44"/>
          <w:szCs w:val="44"/>
        </w:rPr>
      </w:pPr>
    </w:p>
    <w:p w14:paraId="1D30C479">
      <w:pPr>
        <w:pStyle w:val="7"/>
        <w:rPr>
          <w:rFonts w:ascii="楷体_GB2312" w:eastAsia="楷体_GB2312"/>
          <w:b/>
          <w:color w:val="auto"/>
          <w:sz w:val="44"/>
          <w:szCs w:val="44"/>
        </w:rPr>
      </w:pPr>
    </w:p>
    <w:p w14:paraId="449AD658">
      <w:pPr>
        <w:pStyle w:val="6"/>
        <w:rPr>
          <w:rFonts w:ascii="楷体_GB2312" w:eastAsia="楷体_GB2312"/>
          <w:b/>
          <w:color w:val="auto"/>
          <w:sz w:val="44"/>
          <w:szCs w:val="44"/>
        </w:rPr>
      </w:pPr>
    </w:p>
    <w:p w14:paraId="7D2708D4">
      <w:pPr>
        <w:pStyle w:val="7"/>
        <w:ind w:left="0" w:leftChars="0"/>
        <w:rPr>
          <w:rFonts w:ascii="楷体_GB2312" w:eastAsia="楷体_GB2312"/>
          <w:b/>
          <w:color w:val="auto"/>
          <w:sz w:val="44"/>
          <w:szCs w:val="44"/>
        </w:rPr>
      </w:pPr>
    </w:p>
    <w:p w14:paraId="2AC3A77A">
      <w:pPr>
        <w:pStyle w:val="13"/>
        <w:rPr>
          <w:rFonts w:ascii="楷体_GB2312" w:eastAsia="楷体_GB2312"/>
          <w:b/>
          <w:color w:val="auto"/>
          <w:sz w:val="44"/>
          <w:szCs w:val="44"/>
        </w:rPr>
      </w:pPr>
    </w:p>
    <w:p w14:paraId="66F4EB2A">
      <w:pPr>
        <w:pStyle w:val="13"/>
        <w:rPr>
          <w:rFonts w:ascii="楷体_GB2312" w:eastAsia="楷体_GB2312"/>
          <w:b/>
          <w:color w:val="auto"/>
          <w:sz w:val="44"/>
          <w:szCs w:val="44"/>
        </w:rPr>
      </w:pPr>
    </w:p>
    <w:p w14:paraId="20A96A76">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41B79E56">
      <w:pPr>
        <w:pStyle w:val="26"/>
        <w:spacing w:after="120" w:line="500" w:lineRule="exact"/>
        <w:outlineLvl w:val="9"/>
        <w:rPr>
          <w:rStyle w:val="27"/>
          <w:rFonts w:hAnsi="宋体" w:cs="宋体"/>
          <w:b/>
          <w:bCs/>
          <w:color w:val="auto"/>
          <w:sz w:val="44"/>
          <w:szCs w:val="44"/>
        </w:rPr>
      </w:pPr>
    </w:p>
    <w:p w14:paraId="64A6DFE3">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（第二部分  报价部分）</w:t>
      </w:r>
    </w:p>
    <w:p w14:paraId="788394E2">
      <w:pPr>
        <w:spacing w:line="1000" w:lineRule="exact"/>
        <w:ind w:firstLine="1920" w:firstLineChars="200"/>
        <w:jc w:val="left"/>
        <w:rPr>
          <w:color w:val="auto"/>
          <w:sz w:val="96"/>
          <w:szCs w:val="96"/>
        </w:rPr>
      </w:pPr>
    </w:p>
    <w:p w14:paraId="2B121A33">
      <w:pPr>
        <w:spacing w:line="1000" w:lineRule="exact"/>
        <w:ind w:firstLine="1920" w:firstLineChars="200"/>
        <w:jc w:val="left"/>
        <w:rPr>
          <w:color w:val="auto"/>
          <w:sz w:val="96"/>
          <w:szCs w:val="96"/>
        </w:rPr>
      </w:pPr>
    </w:p>
    <w:p w14:paraId="630266EC">
      <w:pPr>
        <w:rPr>
          <w:color w:val="auto"/>
        </w:rPr>
      </w:pPr>
    </w:p>
    <w:p w14:paraId="4B2CF4EE">
      <w:pPr>
        <w:spacing w:line="1000" w:lineRule="exact"/>
        <w:ind w:firstLine="1920" w:firstLineChars="200"/>
        <w:jc w:val="left"/>
        <w:rPr>
          <w:color w:val="auto"/>
          <w:sz w:val="96"/>
          <w:szCs w:val="96"/>
        </w:rPr>
      </w:pPr>
    </w:p>
    <w:p w14:paraId="13A5DB21">
      <w:pPr>
        <w:pStyle w:val="10"/>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2E0DD635">
      <w:pPr>
        <w:pStyle w:val="10"/>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0B89E670">
      <w:pPr>
        <w:pStyle w:val="10"/>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2037F485">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1FECB80F">
      <w:pPr>
        <w:spacing w:line="360" w:lineRule="auto"/>
        <w:ind w:firstLine="148" w:firstLineChars="49"/>
        <w:rPr>
          <w:color w:val="auto"/>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293C73EE">
      <w:pPr>
        <w:rPr>
          <w:color w:val="auto"/>
        </w:rPr>
      </w:pPr>
    </w:p>
    <w:p w14:paraId="71393166">
      <w:pPr>
        <w:pStyle w:val="13"/>
        <w:rPr>
          <w:color w:val="auto"/>
        </w:rPr>
      </w:pPr>
    </w:p>
    <w:p w14:paraId="05A7523F">
      <w:pPr>
        <w:rPr>
          <w:color w:val="auto"/>
        </w:rPr>
      </w:pPr>
      <w:r>
        <w:rPr>
          <w:color w:val="auto"/>
        </w:rPr>
        <w:br w:type="page"/>
      </w:r>
    </w:p>
    <w:p w14:paraId="25336FBD">
      <w:pPr>
        <w:jc w:val="left"/>
        <w:rPr>
          <w:rStyle w:val="27"/>
          <w:rFonts w:ascii="宋体" w:hAnsi="宋体" w:cs="Times New Roman"/>
          <w:b/>
          <w:bCs/>
          <w:color w:val="auto"/>
          <w:sz w:val="28"/>
          <w:szCs w:val="36"/>
          <w:highlight w:val="none"/>
        </w:rPr>
      </w:pPr>
      <w:r>
        <w:rPr>
          <w:rStyle w:val="27"/>
          <w:rFonts w:ascii="宋体" w:hAnsi="宋体" w:cs="Times New Roman"/>
          <w:b/>
          <w:bCs/>
          <w:color w:val="auto"/>
          <w:sz w:val="28"/>
          <w:szCs w:val="36"/>
          <w:highlight w:val="none"/>
        </w:rPr>
        <w:t>★注意：</w:t>
      </w:r>
      <w:r>
        <w:rPr>
          <w:rStyle w:val="27"/>
          <w:rFonts w:hint="eastAsia" w:ascii="宋体" w:hAnsi="宋体" w:cs="Times New Roman"/>
          <w:b/>
          <w:bCs/>
          <w:color w:val="auto"/>
          <w:sz w:val="28"/>
          <w:szCs w:val="36"/>
          <w:highlight w:val="none"/>
          <w:lang w:eastAsia="zh-CN"/>
        </w:rPr>
        <w:t>竞价过程中，竞价人仅须在网上竞价平台上填写金额即可，无须上传响应文件（</w:t>
      </w:r>
      <w:r>
        <w:rPr>
          <w:rStyle w:val="27"/>
          <w:rFonts w:hint="eastAsia" w:ascii="宋体" w:hAnsi="宋体" w:eastAsia="宋体" w:cs="Times New Roman"/>
          <w:b/>
          <w:bCs/>
          <w:color w:val="auto"/>
          <w:sz w:val="28"/>
          <w:szCs w:val="36"/>
          <w:highlight w:val="none"/>
          <w:lang w:eastAsia="zh-CN"/>
        </w:rPr>
        <w:t>第二部分</w:t>
      </w:r>
      <w:r>
        <w:rPr>
          <w:rStyle w:val="27"/>
          <w:rFonts w:hint="eastAsia" w:ascii="宋体" w:hAnsi="宋体" w:eastAsia="宋体" w:cs="Times New Roman"/>
          <w:b/>
          <w:bCs/>
          <w:color w:val="auto"/>
          <w:sz w:val="28"/>
          <w:szCs w:val="36"/>
          <w:highlight w:val="none"/>
          <w:lang w:val="en-US" w:eastAsia="zh-CN"/>
        </w:rPr>
        <w:t xml:space="preserve"> </w:t>
      </w:r>
      <w:r>
        <w:rPr>
          <w:rStyle w:val="27"/>
          <w:rFonts w:hint="eastAsia" w:ascii="宋体" w:hAnsi="宋体" w:eastAsia="宋体" w:cs="Times New Roman"/>
          <w:b/>
          <w:bCs/>
          <w:color w:val="auto"/>
          <w:sz w:val="28"/>
          <w:szCs w:val="36"/>
          <w:highlight w:val="none"/>
          <w:lang w:eastAsia="zh-CN"/>
        </w:rPr>
        <w:t>报价部分</w:t>
      </w:r>
      <w:r>
        <w:rPr>
          <w:rStyle w:val="27"/>
          <w:rFonts w:hint="eastAsia" w:ascii="宋体" w:hAnsi="宋体" w:cs="Times New Roman"/>
          <w:b/>
          <w:bCs/>
          <w:color w:val="auto"/>
          <w:sz w:val="28"/>
          <w:szCs w:val="36"/>
          <w:highlight w:val="none"/>
          <w:lang w:eastAsia="zh-CN"/>
        </w:rPr>
        <w:t>）</w:t>
      </w:r>
      <w:r>
        <w:rPr>
          <w:rStyle w:val="27"/>
          <w:rFonts w:ascii="宋体" w:hAnsi="宋体" w:cs="Times New Roman"/>
          <w:b/>
          <w:bCs/>
          <w:color w:val="auto"/>
          <w:sz w:val="28"/>
          <w:szCs w:val="36"/>
          <w:highlight w:val="none"/>
        </w:rPr>
        <w:t>。（竞价人制表时应删去此段话）</w:t>
      </w:r>
      <w:r>
        <w:rPr>
          <w:rStyle w:val="27"/>
          <w:rFonts w:hint="eastAsia" w:ascii="宋体" w:hAnsi="宋体" w:cs="Times New Roman"/>
          <w:b/>
          <w:bCs/>
          <w:color w:val="auto"/>
          <w:sz w:val="28"/>
          <w:szCs w:val="36"/>
          <w:highlight w:val="none"/>
        </w:rPr>
        <w:t>。</w:t>
      </w:r>
    </w:p>
    <w:p w14:paraId="236D4860">
      <w:pPr>
        <w:jc w:val="center"/>
        <w:rPr>
          <w:color w:val="auto"/>
          <w:sz w:val="32"/>
          <w:szCs w:val="32"/>
        </w:rPr>
      </w:pPr>
      <w:r>
        <w:rPr>
          <w:color w:val="auto"/>
          <w:sz w:val="32"/>
          <w:szCs w:val="32"/>
        </w:rPr>
        <w:t>1、报价一览表</w:t>
      </w:r>
    </w:p>
    <w:p w14:paraId="76281C7A">
      <w:pPr>
        <w:spacing w:line="360" w:lineRule="auto"/>
        <w:rPr>
          <w:b/>
          <w:bCs/>
          <w:color w:val="auto"/>
          <w:sz w:val="24"/>
        </w:rPr>
      </w:pPr>
      <w:r>
        <w:rPr>
          <w:rFonts w:hint="eastAsia"/>
          <w:b/>
          <w:bCs/>
          <w:color w:val="auto"/>
          <w:sz w:val="24"/>
        </w:rPr>
        <w:t xml:space="preserve">项目编号：    </w:t>
      </w:r>
    </w:p>
    <w:p w14:paraId="62E6D74F">
      <w:pPr>
        <w:spacing w:line="360" w:lineRule="auto"/>
        <w:rPr>
          <w:rFonts w:cs="宋体"/>
          <w:b/>
          <w:bCs/>
          <w:color w:val="auto"/>
          <w:sz w:val="24"/>
        </w:rPr>
      </w:pPr>
      <w:r>
        <w:rPr>
          <w:rFonts w:hint="eastAsia"/>
          <w:b/>
          <w:bCs/>
          <w:color w:val="auto"/>
          <w:sz w:val="24"/>
        </w:rPr>
        <w:t xml:space="preserve">项目名称: </w:t>
      </w:r>
    </w:p>
    <w:p w14:paraId="066C1E63">
      <w:pPr>
        <w:pStyle w:val="29"/>
        <w:ind w:firstLine="6240" w:firstLineChars="2600"/>
        <w:rPr>
          <w:rFonts w:ascii="宋体" w:hAnsi="宋体"/>
          <w:color w:val="auto"/>
          <w:sz w:val="24"/>
        </w:rPr>
      </w:pPr>
      <w:r>
        <w:rPr>
          <w:rFonts w:hint="eastAsia" w:ascii="宋体" w:hAnsi="宋体"/>
          <w:color w:val="auto"/>
          <w:sz w:val="24"/>
        </w:rPr>
        <w:t>金额单位：人民币元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5DB0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14:paraId="031639C2">
            <w:pPr>
              <w:pStyle w:val="10"/>
              <w:snapToGrid w:val="0"/>
              <w:ind w:left="-105" w:leftChars="-50" w:right="-105" w:rightChars="-50"/>
              <w:jc w:val="center"/>
              <w:rPr>
                <w:rFonts w:hAnsi="宋体"/>
                <w:kern w:val="2"/>
                <w:sz w:val="24"/>
              </w:rPr>
            </w:pPr>
            <w:r>
              <w:rPr>
                <w:rFonts w:hint="eastAsia" w:hAnsi="宋体"/>
                <w:kern w:val="2"/>
                <w:sz w:val="24"/>
              </w:rPr>
              <w:t>合同包</w:t>
            </w:r>
          </w:p>
        </w:tc>
        <w:tc>
          <w:tcPr>
            <w:tcW w:w="797" w:type="dxa"/>
            <w:vAlign w:val="center"/>
          </w:tcPr>
          <w:p w14:paraId="6DBC78A6">
            <w:pPr>
              <w:pStyle w:val="10"/>
              <w:snapToGrid w:val="0"/>
              <w:ind w:left="-105" w:leftChars="-50" w:right="-105" w:rightChars="-50"/>
              <w:jc w:val="center"/>
              <w:rPr>
                <w:rFonts w:hAnsi="宋体"/>
                <w:kern w:val="2"/>
                <w:sz w:val="24"/>
              </w:rPr>
            </w:pPr>
            <w:r>
              <w:rPr>
                <w:rFonts w:hint="eastAsia" w:hAnsi="宋体"/>
                <w:kern w:val="2"/>
                <w:sz w:val="24"/>
              </w:rPr>
              <w:t>品目号</w:t>
            </w:r>
          </w:p>
        </w:tc>
        <w:tc>
          <w:tcPr>
            <w:tcW w:w="1967" w:type="dxa"/>
            <w:vAlign w:val="center"/>
          </w:tcPr>
          <w:p w14:paraId="3A57FB44">
            <w:pPr>
              <w:pStyle w:val="10"/>
              <w:snapToGrid w:val="0"/>
              <w:ind w:left="-105" w:leftChars="-50" w:right="-105" w:rightChars="-50"/>
              <w:jc w:val="center"/>
              <w:rPr>
                <w:rFonts w:hAnsi="宋体"/>
                <w:kern w:val="2"/>
                <w:sz w:val="24"/>
              </w:rPr>
            </w:pPr>
            <w:r>
              <w:rPr>
                <w:rFonts w:hint="eastAsia" w:hAnsi="宋体"/>
                <w:kern w:val="2"/>
                <w:sz w:val="24"/>
              </w:rPr>
              <w:t>采购标的</w:t>
            </w:r>
          </w:p>
        </w:tc>
        <w:tc>
          <w:tcPr>
            <w:tcW w:w="1289" w:type="dxa"/>
            <w:vAlign w:val="center"/>
          </w:tcPr>
          <w:p w14:paraId="1C517AD3">
            <w:pPr>
              <w:pStyle w:val="10"/>
              <w:snapToGrid w:val="0"/>
              <w:ind w:left="-105" w:leftChars="-50" w:right="-105" w:rightChars="-50"/>
              <w:jc w:val="center"/>
              <w:rPr>
                <w:rFonts w:hAnsi="宋体"/>
                <w:kern w:val="2"/>
                <w:sz w:val="24"/>
              </w:rPr>
            </w:pPr>
            <w:r>
              <w:rPr>
                <w:rFonts w:hint="eastAsia" w:hAnsi="宋体"/>
                <w:kern w:val="2"/>
                <w:sz w:val="24"/>
              </w:rPr>
              <w:t>数量</w:t>
            </w:r>
          </w:p>
        </w:tc>
        <w:tc>
          <w:tcPr>
            <w:tcW w:w="1613" w:type="dxa"/>
            <w:vAlign w:val="center"/>
          </w:tcPr>
          <w:p w14:paraId="66FCCCCA">
            <w:pPr>
              <w:pStyle w:val="10"/>
              <w:snapToGrid w:val="0"/>
              <w:ind w:left="-105" w:leftChars="-50" w:right="-105" w:rightChars="-50"/>
              <w:jc w:val="center"/>
              <w:rPr>
                <w:rFonts w:hAnsi="宋体"/>
                <w:kern w:val="2"/>
                <w:sz w:val="24"/>
              </w:rPr>
            </w:pPr>
            <w:r>
              <w:rPr>
                <w:rFonts w:hint="eastAsia" w:hAnsi="宋体"/>
                <w:kern w:val="2"/>
                <w:sz w:val="24"/>
                <w:highlight w:val="none"/>
              </w:rPr>
              <w:t>单价</w:t>
            </w:r>
          </w:p>
        </w:tc>
        <w:tc>
          <w:tcPr>
            <w:tcW w:w="2746" w:type="dxa"/>
            <w:vAlign w:val="center"/>
          </w:tcPr>
          <w:p w14:paraId="2E5F8B12">
            <w:pPr>
              <w:pStyle w:val="10"/>
              <w:snapToGrid w:val="0"/>
              <w:ind w:left="-105" w:leftChars="-50" w:right="-105" w:rightChars="-50"/>
              <w:jc w:val="center"/>
              <w:rPr>
                <w:rFonts w:hAnsi="宋体"/>
                <w:kern w:val="2"/>
                <w:sz w:val="24"/>
              </w:rPr>
            </w:pPr>
            <w:r>
              <w:rPr>
                <w:rFonts w:hint="eastAsia" w:hAnsi="宋体"/>
                <w:kern w:val="2"/>
                <w:sz w:val="24"/>
              </w:rPr>
              <w:t>总价</w:t>
            </w:r>
          </w:p>
        </w:tc>
      </w:tr>
      <w:tr w14:paraId="4E0E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14:paraId="5419FE88">
            <w:pPr>
              <w:snapToGrid w:val="0"/>
              <w:spacing w:line="360" w:lineRule="exact"/>
              <w:jc w:val="center"/>
              <w:rPr>
                <w:rFonts w:hint="eastAsia" w:ascii="宋体" w:hAnsi="宋体" w:eastAsia="宋体"/>
                <w:sz w:val="24"/>
                <w:lang w:val="en-US" w:eastAsia="zh-CN"/>
              </w:rPr>
            </w:pPr>
          </w:p>
        </w:tc>
        <w:tc>
          <w:tcPr>
            <w:tcW w:w="797" w:type="dxa"/>
            <w:vAlign w:val="center"/>
          </w:tcPr>
          <w:p w14:paraId="5BB2B7EE">
            <w:pPr>
              <w:snapToGrid w:val="0"/>
              <w:spacing w:line="360" w:lineRule="exact"/>
              <w:jc w:val="center"/>
              <w:rPr>
                <w:rFonts w:hint="default" w:ascii="宋体" w:hAnsi="宋体" w:eastAsia="宋体"/>
                <w:sz w:val="24"/>
                <w:lang w:val="en-US" w:eastAsia="zh-CN"/>
              </w:rPr>
            </w:pPr>
          </w:p>
        </w:tc>
        <w:tc>
          <w:tcPr>
            <w:tcW w:w="1967" w:type="dxa"/>
            <w:vAlign w:val="center"/>
          </w:tcPr>
          <w:p w14:paraId="78FEAABF">
            <w:pPr>
              <w:snapToGrid w:val="0"/>
              <w:spacing w:line="360" w:lineRule="exact"/>
              <w:jc w:val="center"/>
              <w:rPr>
                <w:rFonts w:ascii="宋体" w:hAnsi="宋体"/>
                <w:sz w:val="24"/>
              </w:rPr>
            </w:pPr>
          </w:p>
        </w:tc>
        <w:tc>
          <w:tcPr>
            <w:tcW w:w="1289" w:type="dxa"/>
            <w:vAlign w:val="center"/>
          </w:tcPr>
          <w:p w14:paraId="1A47EB68">
            <w:pPr>
              <w:snapToGrid w:val="0"/>
              <w:spacing w:line="360" w:lineRule="exact"/>
              <w:jc w:val="center"/>
              <w:rPr>
                <w:rFonts w:ascii="宋体" w:hAnsi="宋体"/>
                <w:sz w:val="24"/>
              </w:rPr>
            </w:pPr>
          </w:p>
        </w:tc>
        <w:tc>
          <w:tcPr>
            <w:tcW w:w="1613" w:type="dxa"/>
            <w:vAlign w:val="center"/>
          </w:tcPr>
          <w:p w14:paraId="27FDB8D6">
            <w:pPr>
              <w:snapToGrid w:val="0"/>
              <w:spacing w:line="360" w:lineRule="exact"/>
              <w:jc w:val="center"/>
              <w:rPr>
                <w:rFonts w:ascii="宋体" w:hAnsi="宋体" w:cs="宋体"/>
                <w:kern w:val="0"/>
                <w:sz w:val="24"/>
              </w:rPr>
            </w:pPr>
          </w:p>
        </w:tc>
        <w:tc>
          <w:tcPr>
            <w:tcW w:w="2746" w:type="dxa"/>
            <w:vAlign w:val="center"/>
          </w:tcPr>
          <w:p w14:paraId="5AF998FE">
            <w:pPr>
              <w:widowControl/>
              <w:spacing w:line="440" w:lineRule="exact"/>
              <w:jc w:val="left"/>
              <w:rPr>
                <w:rFonts w:ascii="宋体" w:hAnsi="宋体"/>
                <w:sz w:val="24"/>
              </w:rPr>
            </w:pPr>
          </w:p>
        </w:tc>
      </w:tr>
    </w:tbl>
    <w:p w14:paraId="1B17ACE8">
      <w:pPr>
        <w:pStyle w:val="29"/>
        <w:ind w:firstLine="6240" w:firstLineChars="2600"/>
        <w:rPr>
          <w:rFonts w:ascii="宋体" w:hAnsi="宋体"/>
          <w:color w:val="auto"/>
          <w:sz w:val="24"/>
        </w:rPr>
      </w:pPr>
    </w:p>
    <w:p w14:paraId="72A5FAAA">
      <w:pPr>
        <w:pStyle w:val="29"/>
        <w:ind w:firstLine="6240" w:firstLineChars="2600"/>
        <w:rPr>
          <w:rFonts w:ascii="宋体" w:hAnsi="宋体"/>
          <w:color w:val="auto"/>
          <w:sz w:val="24"/>
        </w:rPr>
      </w:pPr>
    </w:p>
    <w:p w14:paraId="43A37A82">
      <w:pPr>
        <w:pStyle w:val="29"/>
        <w:ind w:firstLine="6240" w:firstLineChars="2600"/>
        <w:rPr>
          <w:rFonts w:ascii="宋体" w:hAnsi="宋体"/>
          <w:color w:val="auto"/>
          <w:sz w:val="24"/>
        </w:rPr>
      </w:pPr>
    </w:p>
    <w:p w14:paraId="2DFBF610">
      <w:pPr>
        <w:pStyle w:val="15"/>
        <w:spacing w:before="75" w:beforeAutospacing="0" w:after="75" w:afterAutospacing="0"/>
        <w:rPr>
          <w:color w:val="auto"/>
          <w:sz w:val="28"/>
          <w:szCs w:val="28"/>
        </w:rPr>
      </w:pPr>
    </w:p>
    <w:p w14:paraId="451DB978">
      <w:pPr>
        <w:spacing w:line="360" w:lineRule="auto"/>
        <w:ind w:firstLine="3240" w:firstLineChars="1350"/>
        <w:rPr>
          <w:rFonts w:ascii="宋体" w:hAnsi="宋体"/>
          <w:color w:val="auto"/>
          <w:sz w:val="24"/>
        </w:rPr>
      </w:pPr>
      <w:r>
        <w:rPr>
          <w:rFonts w:hint="eastAsia" w:ascii="宋体" w:hAnsi="宋体"/>
          <w:color w:val="auto"/>
          <w:sz w:val="24"/>
        </w:rPr>
        <w:t>供应商（全称并加盖公章）：</w:t>
      </w:r>
    </w:p>
    <w:p w14:paraId="4AC24B77">
      <w:pPr>
        <w:spacing w:line="360" w:lineRule="auto"/>
        <w:ind w:firstLine="3240" w:firstLineChars="1350"/>
        <w:rPr>
          <w:rFonts w:ascii="宋体" w:hAnsi="宋体"/>
          <w:color w:val="auto"/>
          <w:sz w:val="24"/>
        </w:rPr>
      </w:pPr>
      <w:r>
        <w:rPr>
          <w:rFonts w:hint="eastAsia" w:ascii="宋体" w:hAnsi="宋体"/>
          <w:color w:val="auto"/>
          <w:sz w:val="24"/>
        </w:rPr>
        <w:t>供应商代表签字：</w:t>
      </w:r>
    </w:p>
    <w:p w14:paraId="12E15C13">
      <w:pPr>
        <w:spacing w:line="360" w:lineRule="auto"/>
        <w:ind w:firstLine="3240" w:firstLineChars="1350"/>
        <w:rPr>
          <w:color w:val="auto"/>
        </w:rPr>
      </w:pPr>
      <w:r>
        <w:rPr>
          <w:rFonts w:hint="eastAsia" w:ascii="宋体" w:hAnsi="宋体"/>
          <w:color w:val="auto"/>
          <w:sz w:val="24"/>
        </w:rPr>
        <w:t>日期：</w:t>
      </w:r>
    </w:p>
    <w:p w14:paraId="679F9045">
      <w:pPr>
        <w:rPr>
          <w:color w:val="auto"/>
        </w:rPr>
      </w:pPr>
    </w:p>
    <w:p w14:paraId="058220D4">
      <w:pPr>
        <w:rPr>
          <w:color w:val="auto"/>
        </w:rPr>
      </w:pPr>
    </w:p>
    <w:p w14:paraId="47D77787">
      <w:pPr>
        <w:rPr>
          <w:color w:val="auto"/>
        </w:rPr>
      </w:pPr>
    </w:p>
    <w:p w14:paraId="1474B3BB">
      <w:pPr>
        <w:numPr>
          <w:ilvl w:val="-1"/>
          <w:numId w:val="0"/>
        </w:numPr>
        <w:jc w:val="left"/>
        <w:rPr>
          <w:rFonts w:hint="default" w:cs="宋体"/>
          <w:b w:val="0"/>
          <w:bCs/>
          <w:sz w:val="24"/>
        </w:rPr>
      </w:pPr>
      <w:r>
        <w:rPr>
          <w:rFonts w:hint="default" w:cs="宋体"/>
          <w:b w:val="0"/>
          <w:bCs/>
          <w:sz w:val="24"/>
        </w:rPr>
        <w:br w:type="page"/>
      </w:r>
    </w:p>
    <w:p w14:paraId="31BF2AA1">
      <w:pPr>
        <w:jc w:val="center"/>
        <w:rPr>
          <w:color w:val="auto"/>
          <w:sz w:val="32"/>
          <w:szCs w:val="32"/>
        </w:rPr>
      </w:pPr>
      <w:r>
        <w:rPr>
          <w:rFonts w:hint="eastAsia"/>
          <w:color w:val="auto"/>
          <w:sz w:val="32"/>
          <w:szCs w:val="32"/>
          <w:lang w:val="en-US" w:eastAsia="zh-CN"/>
        </w:rPr>
        <w:t>2</w:t>
      </w:r>
      <w:r>
        <w:rPr>
          <w:color w:val="auto"/>
          <w:sz w:val="32"/>
          <w:szCs w:val="32"/>
        </w:rPr>
        <w:t>、</w:t>
      </w:r>
      <w:r>
        <w:rPr>
          <w:rFonts w:hint="eastAsia"/>
          <w:color w:val="auto"/>
          <w:sz w:val="32"/>
          <w:szCs w:val="32"/>
          <w:lang w:eastAsia="zh-CN"/>
        </w:rPr>
        <w:t>分项报价</w:t>
      </w:r>
      <w:r>
        <w:rPr>
          <w:color w:val="auto"/>
          <w:sz w:val="32"/>
          <w:szCs w:val="32"/>
        </w:rPr>
        <w:t>表</w:t>
      </w:r>
    </w:p>
    <w:p w14:paraId="543DC47A">
      <w:pPr>
        <w:spacing w:line="360" w:lineRule="auto"/>
        <w:rPr>
          <w:b/>
          <w:bCs/>
          <w:color w:val="auto"/>
          <w:sz w:val="24"/>
        </w:rPr>
      </w:pPr>
      <w:r>
        <w:rPr>
          <w:rFonts w:hint="eastAsia"/>
          <w:b/>
          <w:bCs/>
          <w:color w:val="auto"/>
          <w:sz w:val="24"/>
        </w:rPr>
        <w:t xml:space="preserve">项目编号：    </w:t>
      </w:r>
    </w:p>
    <w:p w14:paraId="657E313A">
      <w:pPr>
        <w:pStyle w:val="29"/>
        <w:rPr>
          <w:rFonts w:cs="宋体"/>
          <w:b/>
          <w:bCs/>
          <w:color w:val="auto"/>
          <w:sz w:val="24"/>
        </w:rPr>
      </w:pPr>
      <w:r>
        <w:rPr>
          <w:rFonts w:hint="eastAsia"/>
          <w:b/>
          <w:bCs/>
          <w:color w:val="auto"/>
          <w:sz w:val="24"/>
        </w:rPr>
        <w:t xml:space="preserve">项目名称: </w:t>
      </w:r>
      <w:r>
        <w:rPr>
          <w:rFonts w:hint="eastAsia"/>
          <w:b/>
          <w:bCs/>
          <w:color w:val="auto"/>
          <w:sz w:val="24"/>
          <w:lang w:val="en-US" w:eastAsia="zh-CN"/>
        </w:rPr>
        <w:t xml:space="preserve">                                                    </w:t>
      </w:r>
      <w:r>
        <w:rPr>
          <w:rFonts w:hint="eastAsia" w:ascii="宋体" w:hAnsi="宋体"/>
          <w:color w:val="auto"/>
          <w:sz w:val="24"/>
        </w:rPr>
        <w:t>金额单位：人民币元</w:t>
      </w:r>
    </w:p>
    <w:tbl>
      <w:tblPr>
        <w:tblStyle w:val="20"/>
        <w:tblW w:w="49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4"/>
        <w:gridCol w:w="2922"/>
        <w:gridCol w:w="1173"/>
        <w:gridCol w:w="1385"/>
        <w:gridCol w:w="1814"/>
        <w:gridCol w:w="1861"/>
      </w:tblGrid>
      <w:tr w14:paraId="58E20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A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FC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D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A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7D99">
            <w:pPr>
              <w:pStyle w:val="10"/>
              <w:snapToGrid w:val="0"/>
              <w:ind w:left="-105" w:leftChars="-50" w:right="-105" w:rightChars="-50"/>
              <w:jc w:val="center"/>
              <w:rPr>
                <w:rFonts w:hint="eastAsia" w:ascii="宋体" w:hAnsi="宋体" w:eastAsia="宋体" w:cs="宋体"/>
                <w:i w:val="0"/>
                <w:iCs w:val="0"/>
                <w:color w:val="000000"/>
                <w:sz w:val="24"/>
                <w:szCs w:val="24"/>
                <w:u w:val="none"/>
              </w:rPr>
            </w:pPr>
            <w:r>
              <w:rPr>
                <w:rFonts w:hint="eastAsia" w:ascii="宋体" w:hAnsi="宋体" w:eastAsia="宋体" w:cs="宋体"/>
                <w:kern w:val="2"/>
                <w:sz w:val="24"/>
                <w:szCs w:val="24"/>
                <w:highlight w:val="none"/>
              </w:rPr>
              <w:t>单价</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B50B">
            <w:pPr>
              <w:pStyle w:val="10"/>
              <w:snapToGrid w:val="0"/>
              <w:ind w:left="-105" w:leftChars="-50" w:right="-105" w:rightChars="-50"/>
              <w:jc w:val="center"/>
              <w:rPr>
                <w:rFonts w:hint="eastAsia" w:ascii="宋体" w:hAnsi="宋体" w:eastAsia="宋体" w:cs="宋体"/>
                <w:i w:val="0"/>
                <w:iCs w:val="0"/>
                <w:color w:val="000000"/>
                <w:sz w:val="24"/>
                <w:szCs w:val="24"/>
                <w:u w:val="none"/>
              </w:rPr>
            </w:pPr>
            <w:r>
              <w:rPr>
                <w:rFonts w:hint="eastAsia" w:ascii="宋体" w:hAnsi="宋体" w:eastAsia="宋体" w:cs="宋体"/>
                <w:kern w:val="2"/>
                <w:sz w:val="24"/>
                <w:szCs w:val="24"/>
              </w:rPr>
              <w:t>总价</w:t>
            </w:r>
          </w:p>
        </w:tc>
      </w:tr>
      <w:tr w14:paraId="6E876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0AF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B9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sz w:val="24"/>
                <w:szCs w:val="24"/>
                <w:vertAlign w:val="baseline"/>
                <w:lang w:val="en-US" w:eastAsia="zh-CN"/>
              </w:rPr>
              <w:t>重型地埋式篮球架含护套</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E3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A9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sz w:val="24"/>
                <w:szCs w:val="24"/>
                <w:highlight w:val="none"/>
                <w:u w:val="none"/>
                <w:lang w:eastAsia="zh-CN"/>
              </w:rPr>
              <w:t>套</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DD11">
            <w:pPr>
              <w:jc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D9F1">
            <w:pPr>
              <w:jc w:val="center"/>
              <w:rPr>
                <w:rFonts w:hint="eastAsia" w:ascii="宋体" w:hAnsi="宋体" w:eastAsia="宋体" w:cs="宋体"/>
                <w:i w:val="0"/>
                <w:iCs w:val="0"/>
                <w:color w:val="000000"/>
                <w:sz w:val="24"/>
                <w:szCs w:val="24"/>
                <w:u w:val="none"/>
              </w:rPr>
            </w:pPr>
          </w:p>
        </w:tc>
      </w:tr>
      <w:tr w14:paraId="4DB0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840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auto"/>
                <w:kern w:val="0"/>
                <w:sz w:val="24"/>
                <w:szCs w:val="24"/>
                <w:highlight w:val="none"/>
                <w:u w:val="none"/>
                <w:lang w:val="en-US" w:eastAsia="zh-CN" w:bidi="ar"/>
              </w:rPr>
              <w:t>2</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1F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b w:val="0"/>
                <w:bCs w:val="0"/>
                <w:sz w:val="24"/>
                <w:szCs w:val="24"/>
                <w:vertAlign w:val="baseline"/>
                <w:lang w:val="en-US" w:eastAsia="zh-CN"/>
              </w:rPr>
              <w:t>重型平箱式篮球架</w:t>
            </w:r>
            <w:r>
              <w:rPr>
                <w:rFonts w:hint="eastAsia"/>
                <w:sz w:val="24"/>
                <w:szCs w:val="24"/>
                <w:vertAlign w:val="baseline"/>
                <w:lang w:val="en-US" w:eastAsia="zh-CN"/>
              </w:rPr>
              <w:t>含护套</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2E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7A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5AB6">
            <w:pPr>
              <w:jc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647F">
            <w:pPr>
              <w:jc w:val="center"/>
              <w:rPr>
                <w:rFonts w:hint="eastAsia" w:ascii="宋体" w:hAnsi="宋体" w:eastAsia="宋体" w:cs="宋体"/>
                <w:i w:val="0"/>
                <w:iCs w:val="0"/>
                <w:color w:val="000000"/>
                <w:sz w:val="24"/>
                <w:szCs w:val="24"/>
                <w:u w:val="none"/>
              </w:rPr>
            </w:pPr>
          </w:p>
        </w:tc>
      </w:tr>
      <w:tr w14:paraId="3164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01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auto"/>
                <w:kern w:val="0"/>
                <w:sz w:val="24"/>
                <w:szCs w:val="24"/>
                <w:highlight w:val="none"/>
                <w:u w:val="none"/>
                <w:lang w:val="en-US" w:eastAsia="zh-CN" w:bidi="ar"/>
              </w:rPr>
              <w:t>3</w:t>
            </w:r>
          </w:p>
        </w:tc>
        <w:tc>
          <w:tcPr>
            <w:tcW w:w="1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80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sz w:val="24"/>
                <w:szCs w:val="24"/>
                <w:vertAlign w:val="baseline"/>
                <w:lang w:val="en-US" w:eastAsia="zh-CN"/>
              </w:rPr>
              <w:t>地坪漆划线建设</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FB96">
            <w:pPr>
              <w:spacing w:line="360" w:lineRule="auto"/>
              <w:jc w:val="center"/>
            </w:pPr>
            <w:r>
              <w:rPr>
                <w:rFonts w:hint="eastAsia" w:ascii="宋体" w:hAnsi="宋体" w:eastAsia="宋体" w:cs="宋体"/>
                <w:sz w:val="24"/>
                <w:szCs w:val="24"/>
                <w:lang w:val="en-US" w:eastAsia="zh-CN"/>
              </w:rPr>
              <w:t>38</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83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49CE">
            <w:pPr>
              <w:jc w:val="center"/>
              <w:rPr>
                <w:rFonts w:hint="eastAsia" w:ascii="宋体" w:hAnsi="宋体" w:eastAsia="宋体" w:cs="宋体"/>
                <w:i w:val="0"/>
                <w:iCs w:val="0"/>
                <w:color w:val="000000"/>
                <w:sz w:val="24"/>
                <w:szCs w:val="24"/>
                <w:u w:val="none"/>
              </w:rPr>
            </w:pP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0B81">
            <w:pPr>
              <w:jc w:val="center"/>
              <w:rPr>
                <w:rFonts w:hint="eastAsia" w:ascii="宋体" w:hAnsi="宋体" w:eastAsia="宋体" w:cs="宋体"/>
                <w:i w:val="0"/>
                <w:iCs w:val="0"/>
                <w:color w:val="000000"/>
                <w:sz w:val="24"/>
                <w:szCs w:val="24"/>
                <w:u w:val="none"/>
              </w:rPr>
            </w:pPr>
          </w:p>
        </w:tc>
      </w:tr>
    </w:tbl>
    <w:p w14:paraId="28A39B4A">
      <w:pPr>
        <w:pStyle w:val="29"/>
        <w:ind w:firstLine="6240" w:firstLineChars="2600"/>
        <w:rPr>
          <w:rFonts w:hint="eastAsia" w:ascii="宋体" w:hAnsi="宋体"/>
          <w:color w:val="auto"/>
          <w:sz w:val="24"/>
        </w:rPr>
      </w:pPr>
    </w:p>
    <w:p w14:paraId="2E63C6E3">
      <w:pPr>
        <w:pStyle w:val="29"/>
        <w:rPr>
          <w:rFonts w:hint="eastAsia" w:ascii="宋体" w:hAnsi="宋体"/>
          <w:color w:val="auto"/>
          <w:sz w:val="24"/>
        </w:rPr>
      </w:pPr>
    </w:p>
    <w:p w14:paraId="641D8AB4">
      <w:pPr>
        <w:spacing w:line="360" w:lineRule="auto"/>
        <w:ind w:firstLine="5040" w:firstLineChars="2100"/>
        <w:rPr>
          <w:rFonts w:ascii="宋体" w:hAnsi="宋体"/>
          <w:color w:val="auto"/>
          <w:sz w:val="24"/>
        </w:rPr>
      </w:pPr>
      <w:r>
        <w:rPr>
          <w:rFonts w:hint="eastAsia" w:ascii="宋体" w:hAnsi="宋体"/>
          <w:color w:val="auto"/>
          <w:sz w:val="24"/>
        </w:rPr>
        <w:t>供应商（全称并加盖公章）：</w:t>
      </w:r>
    </w:p>
    <w:p w14:paraId="40F60587">
      <w:pPr>
        <w:spacing w:line="360" w:lineRule="auto"/>
        <w:ind w:firstLine="4920" w:firstLineChars="2050"/>
        <w:rPr>
          <w:rFonts w:ascii="宋体" w:hAnsi="宋体"/>
          <w:color w:val="auto"/>
          <w:sz w:val="24"/>
        </w:rPr>
      </w:pPr>
      <w:r>
        <w:rPr>
          <w:rFonts w:hint="eastAsia" w:ascii="宋体" w:hAnsi="宋体"/>
          <w:color w:val="auto"/>
          <w:sz w:val="24"/>
        </w:rPr>
        <w:t>供应商代表签字：</w:t>
      </w:r>
    </w:p>
    <w:p w14:paraId="17BCD9A4">
      <w:pPr>
        <w:spacing w:line="360" w:lineRule="auto"/>
        <w:ind w:firstLine="4920" w:firstLineChars="2050"/>
      </w:pPr>
      <w:r>
        <w:rPr>
          <w:rFonts w:hint="eastAsia" w:ascii="宋体" w:hAnsi="宋体"/>
          <w:color w:val="auto"/>
          <w:sz w:val="24"/>
        </w:rPr>
        <w:t>日期：</w:t>
      </w:r>
    </w:p>
    <w:sectPr>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518D">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DF9CA5">
                          <w:pPr>
                            <w:pStyle w:val="12"/>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3EDF9CA5">
                    <w:pPr>
                      <w:pStyle w:val="1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E2F2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CC9140">
                          <w:pPr>
                            <w:pStyle w:val="12"/>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76CC9140">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48A16"/>
    <w:multiLevelType w:val="singleLevel"/>
    <w:tmpl w:val="08648A16"/>
    <w:lvl w:ilvl="0" w:tentative="0">
      <w:start w:val="1"/>
      <w:numFmt w:val="decimal"/>
      <w:lvlText w:val="%1."/>
      <w:lvlJc w:val="left"/>
      <w:pPr>
        <w:tabs>
          <w:tab w:val="left" w:pos="312"/>
        </w:tabs>
      </w:pPr>
    </w:lvl>
  </w:abstractNum>
  <w:abstractNum w:abstractNumId="1">
    <w:nsid w:val="18A246E1"/>
    <w:multiLevelType w:val="singleLevel"/>
    <w:tmpl w:val="18A246E1"/>
    <w:lvl w:ilvl="0" w:tentative="0">
      <w:start w:val="2"/>
      <w:numFmt w:val="chineseCounting"/>
      <w:suff w:val="space"/>
      <w:lvlText w:val="第%1章"/>
      <w:lvlJc w:val="left"/>
      <w:rPr>
        <w:rFonts w:hint="eastAsia"/>
      </w:rPr>
    </w:lvl>
  </w:abstractNum>
  <w:abstractNum w:abstractNumId="2">
    <w:nsid w:val="276F56EA"/>
    <w:multiLevelType w:val="singleLevel"/>
    <w:tmpl w:val="276F56EA"/>
    <w:lvl w:ilvl="0" w:tentative="0">
      <w:start w:val="1"/>
      <w:numFmt w:val="decimal"/>
      <w:suff w:val="nothing"/>
      <w:lvlText w:val="（%1）"/>
      <w:lvlJc w:val="left"/>
    </w:lvl>
  </w:abstractNum>
  <w:abstractNum w:abstractNumId="3">
    <w:nsid w:val="46B3DA6D"/>
    <w:multiLevelType w:val="singleLevel"/>
    <w:tmpl w:val="46B3DA6D"/>
    <w:lvl w:ilvl="0" w:tentative="0">
      <w:start w:val="2"/>
      <w:numFmt w:val="decimal"/>
      <w:suff w:val="nothing"/>
      <w:lvlText w:val="（%1）"/>
      <w:lvlJc w:val="left"/>
    </w:lvl>
  </w:abstractNum>
  <w:abstractNum w:abstractNumId="4">
    <w:nsid w:val="7F18670A"/>
    <w:multiLevelType w:val="singleLevel"/>
    <w:tmpl w:val="7F18670A"/>
    <w:lvl w:ilvl="0" w:tentative="0">
      <w:start w:val="1"/>
      <w:numFmt w:val="chineseCounting"/>
      <w:suff w:val="nothing"/>
      <w:lvlText w:val="%1、"/>
      <w:lvlJc w:val="left"/>
      <w:rPr>
        <w:rFonts w:hint="eastAsia"/>
      </w:rPr>
    </w:lvl>
  </w:abstractNum>
  <w:num w:numId="1">
    <w:abstractNumId w:val="0"/>
  </w:num>
  <w:num w:numId="2">
    <w:abstractNumId w:val="1"/>
  </w:num>
  <w:num w:numId="3">
    <w:abstractNumId w:val="4"/>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退堂鼓鼓手">
    <w15:presenceInfo w15:providerId="WPS Office" w15:userId="1621481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NzMwODhlMDA4MGQ1MzYxZTZkYmNmMzRkZjFjODAifQ=="/>
  </w:docVars>
  <w:rsids>
    <w:rsidRoot w:val="7D0C36B0"/>
    <w:rsid w:val="00091325"/>
    <w:rsid w:val="00101067"/>
    <w:rsid w:val="00103897"/>
    <w:rsid w:val="00357C9D"/>
    <w:rsid w:val="004E616D"/>
    <w:rsid w:val="00572F8A"/>
    <w:rsid w:val="005D48C2"/>
    <w:rsid w:val="00755A5A"/>
    <w:rsid w:val="008B5C3E"/>
    <w:rsid w:val="008C0256"/>
    <w:rsid w:val="008D7197"/>
    <w:rsid w:val="00904884"/>
    <w:rsid w:val="00920171"/>
    <w:rsid w:val="009511BF"/>
    <w:rsid w:val="00A91D03"/>
    <w:rsid w:val="00AD4857"/>
    <w:rsid w:val="00AF751C"/>
    <w:rsid w:val="00B45921"/>
    <w:rsid w:val="00BD3B18"/>
    <w:rsid w:val="00CE72AE"/>
    <w:rsid w:val="00CF3EA5"/>
    <w:rsid w:val="00DC7B7C"/>
    <w:rsid w:val="00E270FA"/>
    <w:rsid w:val="01095196"/>
    <w:rsid w:val="01161D3F"/>
    <w:rsid w:val="01265D4D"/>
    <w:rsid w:val="017007C4"/>
    <w:rsid w:val="01D96D99"/>
    <w:rsid w:val="0314578A"/>
    <w:rsid w:val="03B4208D"/>
    <w:rsid w:val="04162F44"/>
    <w:rsid w:val="047C5BE9"/>
    <w:rsid w:val="04D62256"/>
    <w:rsid w:val="05191440"/>
    <w:rsid w:val="05C3483B"/>
    <w:rsid w:val="06053772"/>
    <w:rsid w:val="066C58B5"/>
    <w:rsid w:val="06FD66C2"/>
    <w:rsid w:val="07072795"/>
    <w:rsid w:val="07683772"/>
    <w:rsid w:val="078834F2"/>
    <w:rsid w:val="07CE08D7"/>
    <w:rsid w:val="0824175B"/>
    <w:rsid w:val="083B593B"/>
    <w:rsid w:val="084B6036"/>
    <w:rsid w:val="085138DB"/>
    <w:rsid w:val="087D19D6"/>
    <w:rsid w:val="09287EA3"/>
    <w:rsid w:val="0931587B"/>
    <w:rsid w:val="09E57675"/>
    <w:rsid w:val="0AC2288C"/>
    <w:rsid w:val="0AD0153F"/>
    <w:rsid w:val="0BFC3C47"/>
    <w:rsid w:val="0C3262F6"/>
    <w:rsid w:val="0C524BC1"/>
    <w:rsid w:val="0D1B387B"/>
    <w:rsid w:val="0E024E3E"/>
    <w:rsid w:val="0E9E1A58"/>
    <w:rsid w:val="0EC95AAB"/>
    <w:rsid w:val="0F017011"/>
    <w:rsid w:val="0F7478F2"/>
    <w:rsid w:val="0FD76BE7"/>
    <w:rsid w:val="10B07603"/>
    <w:rsid w:val="10F35DE6"/>
    <w:rsid w:val="11375339"/>
    <w:rsid w:val="11E70DE6"/>
    <w:rsid w:val="123725FC"/>
    <w:rsid w:val="12662BF6"/>
    <w:rsid w:val="13646B97"/>
    <w:rsid w:val="13C7593F"/>
    <w:rsid w:val="145044FA"/>
    <w:rsid w:val="145B7487"/>
    <w:rsid w:val="14997544"/>
    <w:rsid w:val="14DB226E"/>
    <w:rsid w:val="14DE188E"/>
    <w:rsid w:val="154462C0"/>
    <w:rsid w:val="16FB6BF7"/>
    <w:rsid w:val="16FB7731"/>
    <w:rsid w:val="170B23B3"/>
    <w:rsid w:val="170D249E"/>
    <w:rsid w:val="18455C50"/>
    <w:rsid w:val="18E15979"/>
    <w:rsid w:val="193B33BD"/>
    <w:rsid w:val="19F35491"/>
    <w:rsid w:val="1A424BEC"/>
    <w:rsid w:val="1A706A33"/>
    <w:rsid w:val="1ABB1CB4"/>
    <w:rsid w:val="1B4C00B3"/>
    <w:rsid w:val="1BD33D62"/>
    <w:rsid w:val="1BDB37F6"/>
    <w:rsid w:val="1C756BCA"/>
    <w:rsid w:val="1DB01F38"/>
    <w:rsid w:val="1E772572"/>
    <w:rsid w:val="1E821E95"/>
    <w:rsid w:val="1E941C0E"/>
    <w:rsid w:val="1EA74E0A"/>
    <w:rsid w:val="1FCE03E6"/>
    <w:rsid w:val="200D754C"/>
    <w:rsid w:val="20B93497"/>
    <w:rsid w:val="20C53DD2"/>
    <w:rsid w:val="211B63AE"/>
    <w:rsid w:val="21715CA3"/>
    <w:rsid w:val="218617B3"/>
    <w:rsid w:val="22066450"/>
    <w:rsid w:val="22080D22"/>
    <w:rsid w:val="229B1419"/>
    <w:rsid w:val="22F664C5"/>
    <w:rsid w:val="23DB334F"/>
    <w:rsid w:val="24CE37EF"/>
    <w:rsid w:val="26940FFD"/>
    <w:rsid w:val="27B0758A"/>
    <w:rsid w:val="28A50A58"/>
    <w:rsid w:val="28ED4932"/>
    <w:rsid w:val="29873F4C"/>
    <w:rsid w:val="2A762E3C"/>
    <w:rsid w:val="2AE21651"/>
    <w:rsid w:val="2B70502D"/>
    <w:rsid w:val="2BB92E41"/>
    <w:rsid w:val="2BE37F2A"/>
    <w:rsid w:val="2BFF2D7E"/>
    <w:rsid w:val="2C3066DB"/>
    <w:rsid w:val="2C4409AE"/>
    <w:rsid w:val="2C791678"/>
    <w:rsid w:val="2C970D19"/>
    <w:rsid w:val="2CC3566A"/>
    <w:rsid w:val="2D1E5293"/>
    <w:rsid w:val="2D5C786C"/>
    <w:rsid w:val="2E273D00"/>
    <w:rsid w:val="2E4E3659"/>
    <w:rsid w:val="2EC47977"/>
    <w:rsid w:val="2EF601AB"/>
    <w:rsid w:val="2F1D7458"/>
    <w:rsid w:val="2FC736C3"/>
    <w:rsid w:val="2FD76403"/>
    <w:rsid w:val="2FFE0F1D"/>
    <w:rsid w:val="304401E6"/>
    <w:rsid w:val="30B56BE5"/>
    <w:rsid w:val="31757D4B"/>
    <w:rsid w:val="31BA5621"/>
    <w:rsid w:val="3206672B"/>
    <w:rsid w:val="32A33816"/>
    <w:rsid w:val="32D35A0A"/>
    <w:rsid w:val="32E8029B"/>
    <w:rsid w:val="331F493E"/>
    <w:rsid w:val="339715FE"/>
    <w:rsid w:val="343958F2"/>
    <w:rsid w:val="34442F4F"/>
    <w:rsid w:val="34C40ED9"/>
    <w:rsid w:val="35342044"/>
    <w:rsid w:val="36511F38"/>
    <w:rsid w:val="366C445A"/>
    <w:rsid w:val="36FC292C"/>
    <w:rsid w:val="375847E8"/>
    <w:rsid w:val="37723E6A"/>
    <w:rsid w:val="38984E8B"/>
    <w:rsid w:val="38A8605B"/>
    <w:rsid w:val="38AD71CE"/>
    <w:rsid w:val="38B206F2"/>
    <w:rsid w:val="38D03EC5"/>
    <w:rsid w:val="392E6D4D"/>
    <w:rsid w:val="395F2998"/>
    <w:rsid w:val="39620DCE"/>
    <w:rsid w:val="39672DBD"/>
    <w:rsid w:val="3A06184C"/>
    <w:rsid w:val="3AAC3BE1"/>
    <w:rsid w:val="3AE322E8"/>
    <w:rsid w:val="3B951460"/>
    <w:rsid w:val="3BC4458F"/>
    <w:rsid w:val="3D004A68"/>
    <w:rsid w:val="3DF73D1B"/>
    <w:rsid w:val="3E083194"/>
    <w:rsid w:val="3EA373E8"/>
    <w:rsid w:val="3FC90942"/>
    <w:rsid w:val="4069290A"/>
    <w:rsid w:val="40A930A5"/>
    <w:rsid w:val="40B2184E"/>
    <w:rsid w:val="40E67721"/>
    <w:rsid w:val="4111484F"/>
    <w:rsid w:val="41207397"/>
    <w:rsid w:val="41AD1A95"/>
    <w:rsid w:val="41EE4ADF"/>
    <w:rsid w:val="424B4832"/>
    <w:rsid w:val="43016A94"/>
    <w:rsid w:val="430262FA"/>
    <w:rsid w:val="43446948"/>
    <w:rsid w:val="4365451E"/>
    <w:rsid w:val="439F01FB"/>
    <w:rsid w:val="43C249B4"/>
    <w:rsid w:val="45B26E32"/>
    <w:rsid w:val="45BB2A9C"/>
    <w:rsid w:val="46523252"/>
    <w:rsid w:val="465F4243"/>
    <w:rsid w:val="46621CCE"/>
    <w:rsid w:val="46A705AB"/>
    <w:rsid w:val="46B655BB"/>
    <w:rsid w:val="46E82445"/>
    <w:rsid w:val="46FB181B"/>
    <w:rsid w:val="4721055E"/>
    <w:rsid w:val="47802C4B"/>
    <w:rsid w:val="47AD2485"/>
    <w:rsid w:val="48A077F0"/>
    <w:rsid w:val="48AF1609"/>
    <w:rsid w:val="49143FE3"/>
    <w:rsid w:val="4A192E60"/>
    <w:rsid w:val="4A6B76DF"/>
    <w:rsid w:val="4B6039DC"/>
    <w:rsid w:val="4BEA4569"/>
    <w:rsid w:val="4BF07AFC"/>
    <w:rsid w:val="4C853456"/>
    <w:rsid w:val="4C8D0406"/>
    <w:rsid w:val="4D2D0398"/>
    <w:rsid w:val="4D386436"/>
    <w:rsid w:val="4D3B000E"/>
    <w:rsid w:val="4D7366C9"/>
    <w:rsid w:val="4E992277"/>
    <w:rsid w:val="4EB500E3"/>
    <w:rsid w:val="4ECB5659"/>
    <w:rsid w:val="4ED41007"/>
    <w:rsid w:val="4F44697C"/>
    <w:rsid w:val="4FCA2B8A"/>
    <w:rsid w:val="4FF859C6"/>
    <w:rsid w:val="50066B9F"/>
    <w:rsid w:val="507C6349"/>
    <w:rsid w:val="508E3509"/>
    <w:rsid w:val="509C7DFC"/>
    <w:rsid w:val="50BC3FFA"/>
    <w:rsid w:val="512E7607"/>
    <w:rsid w:val="513D6FBD"/>
    <w:rsid w:val="516B01DA"/>
    <w:rsid w:val="5176064D"/>
    <w:rsid w:val="51AD665B"/>
    <w:rsid w:val="532144C5"/>
    <w:rsid w:val="537030EF"/>
    <w:rsid w:val="54543237"/>
    <w:rsid w:val="548B2F99"/>
    <w:rsid w:val="551B5793"/>
    <w:rsid w:val="553C6CD1"/>
    <w:rsid w:val="569A68B2"/>
    <w:rsid w:val="56E246A2"/>
    <w:rsid w:val="57676FAD"/>
    <w:rsid w:val="584A61DA"/>
    <w:rsid w:val="58697C19"/>
    <w:rsid w:val="58C62370"/>
    <w:rsid w:val="590040FF"/>
    <w:rsid w:val="596E240E"/>
    <w:rsid w:val="59EE13EB"/>
    <w:rsid w:val="5A957D96"/>
    <w:rsid w:val="5AAF6C69"/>
    <w:rsid w:val="5AFD20B1"/>
    <w:rsid w:val="5B434420"/>
    <w:rsid w:val="5B985EF4"/>
    <w:rsid w:val="5C2B04AE"/>
    <w:rsid w:val="5C400641"/>
    <w:rsid w:val="5C4E755B"/>
    <w:rsid w:val="5C693288"/>
    <w:rsid w:val="5D944135"/>
    <w:rsid w:val="5DAA1DAA"/>
    <w:rsid w:val="5E5D18E8"/>
    <w:rsid w:val="5E620622"/>
    <w:rsid w:val="5E8223DB"/>
    <w:rsid w:val="5E9E0427"/>
    <w:rsid w:val="5ED04EBE"/>
    <w:rsid w:val="5EFC0A8E"/>
    <w:rsid w:val="5F047298"/>
    <w:rsid w:val="5F0D210E"/>
    <w:rsid w:val="5F571ABE"/>
    <w:rsid w:val="5F9920D6"/>
    <w:rsid w:val="60E372DE"/>
    <w:rsid w:val="613B739A"/>
    <w:rsid w:val="614B7E41"/>
    <w:rsid w:val="61B33ECC"/>
    <w:rsid w:val="61C86CA3"/>
    <w:rsid w:val="62044208"/>
    <w:rsid w:val="62653249"/>
    <w:rsid w:val="629618C8"/>
    <w:rsid w:val="62A9666D"/>
    <w:rsid w:val="62F55A50"/>
    <w:rsid w:val="631E2BF8"/>
    <w:rsid w:val="632526FC"/>
    <w:rsid w:val="63AF5A7E"/>
    <w:rsid w:val="63C0699C"/>
    <w:rsid w:val="642716AE"/>
    <w:rsid w:val="65EC32D5"/>
    <w:rsid w:val="65FC3668"/>
    <w:rsid w:val="670A6F1A"/>
    <w:rsid w:val="67275C69"/>
    <w:rsid w:val="67AA6857"/>
    <w:rsid w:val="67FF35A1"/>
    <w:rsid w:val="68440417"/>
    <w:rsid w:val="686B6A55"/>
    <w:rsid w:val="6897342B"/>
    <w:rsid w:val="6900563A"/>
    <w:rsid w:val="690C23EE"/>
    <w:rsid w:val="694035C3"/>
    <w:rsid w:val="697303C5"/>
    <w:rsid w:val="6A0B4BDE"/>
    <w:rsid w:val="6A7E235D"/>
    <w:rsid w:val="6A885853"/>
    <w:rsid w:val="6A9D6B9B"/>
    <w:rsid w:val="6B9B3076"/>
    <w:rsid w:val="6BF8462C"/>
    <w:rsid w:val="6BF92F79"/>
    <w:rsid w:val="6C467142"/>
    <w:rsid w:val="6D237931"/>
    <w:rsid w:val="6D2E0155"/>
    <w:rsid w:val="6D553672"/>
    <w:rsid w:val="6D7C4FC3"/>
    <w:rsid w:val="6DA90A43"/>
    <w:rsid w:val="6E312084"/>
    <w:rsid w:val="6E58315D"/>
    <w:rsid w:val="6E587601"/>
    <w:rsid w:val="6ECA7CE1"/>
    <w:rsid w:val="6EE34425"/>
    <w:rsid w:val="6F3E6AC4"/>
    <w:rsid w:val="70595E76"/>
    <w:rsid w:val="70B074FC"/>
    <w:rsid w:val="713B1C4D"/>
    <w:rsid w:val="721C436A"/>
    <w:rsid w:val="72322415"/>
    <w:rsid w:val="727B094D"/>
    <w:rsid w:val="72B43E26"/>
    <w:rsid w:val="73535B82"/>
    <w:rsid w:val="73EF3D7E"/>
    <w:rsid w:val="749C30D5"/>
    <w:rsid w:val="74BA73E6"/>
    <w:rsid w:val="74DD43BC"/>
    <w:rsid w:val="763C195D"/>
    <w:rsid w:val="7657031B"/>
    <w:rsid w:val="76A03E42"/>
    <w:rsid w:val="76A52BBD"/>
    <w:rsid w:val="76BA3D16"/>
    <w:rsid w:val="77CB6686"/>
    <w:rsid w:val="7864389B"/>
    <w:rsid w:val="79AD5B7A"/>
    <w:rsid w:val="79E4061A"/>
    <w:rsid w:val="7A4058F2"/>
    <w:rsid w:val="7A8126B6"/>
    <w:rsid w:val="7AAB2866"/>
    <w:rsid w:val="7AEF6BF7"/>
    <w:rsid w:val="7AF92A18"/>
    <w:rsid w:val="7B030C29"/>
    <w:rsid w:val="7BC60A3F"/>
    <w:rsid w:val="7BF0080F"/>
    <w:rsid w:val="7C196CD2"/>
    <w:rsid w:val="7C3803A2"/>
    <w:rsid w:val="7C580A07"/>
    <w:rsid w:val="7CB4133D"/>
    <w:rsid w:val="7CEA684B"/>
    <w:rsid w:val="7D0C36B0"/>
    <w:rsid w:val="7DAA32A9"/>
    <w:rsid w:val="7E8E2864"/>
    <w:rsid w:val="7EB5092A"/>
    <w:rsid w:val="7EC438F0"/>
    <w:rsid w:val="7EF944E8"/>
    <w:rsid w:val="7F445216"/>
    <w:rsid w:val="7F841AAC"/>
    <w:rsid w:val="7FBE4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unhideWhenUsed/>
    <w:qFormat/>
    <w:uiPriority w:val="9"/>
    <w:pPr>
      <w:keepNext/>
      <w:keepLines/>
      <w:spacing w:before="260" w:after="260" w:line="416" w:lineRule="auto"/>
      <w:outlineLvl w:val="2"/>
    </w:pPr>
    <w:rPr>
      <w:sz w:val="32"/>
      <w:szCs w:val="32"/>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pPr>
    <w:rPr>
      <w:szCs w:val="20"/>
    </w:rPr>
  </w:style>
  <w:style w:type="paragraph" w:styleId="7">
    <w:name w:val="Body Text Indent"/>
    <w:basedOn w:val="1"/>
    <w:next w:val="1"/>
    <w:qFormat/>
    <w:uiPriority w:val="0"/>
    <w:pPr>
      <w:spacing w:after="120"/>
      <w:ind w:left="420" w:leftChars="200"/>
    </w:pPr>
  </w:style>
  <w:style w:type="paragraph" w:styleId="8">
    <w:name w:val="annotation text"/>
    <w:basedOn w:val="1"/>
    <w:link w:val="36"/>
    <w:qFormat/>
    <w:uiPriority w:val="0"/>
    <w:pPr>
      <w:jc w:val="left"/>
    </w:pPr>
  </w:style>
  <w:style w:type="paragraph" w:styleId="9">
    <w:name w:val="Body Text"/>
    <w:basedOn w:val="1"/>
    <w:next w:val="1"/>
    <w:qFormat/>
    <w:uiPriority w:val="0"/>
    <w:pPr>
      <w:spacing w:after="120"/>
    </w:pPr>
  </w:style>
  <w:style w:type="paragraph" w:styleId="10">
    <w:name w:val="Plain Text"/>
    <w:basedOn w:val="1"/>
    <w:qFormat/>
    <w:uiPriority w:val="0"/>
    <w:rPr>
      <w:rFonts w:ascii="宋体" w:hAnsi="Courier New"/>
      <w:kern w:val="0"/>
      <w:sz w:val="20"/>
    </w:rPr>
  </w:style>
  <w:style w:type="paragraph" w:styleId="11">
    <w:name w:val="Balloon Text"/>
    <w:basedOn w:val="1"/>
    <w:link w:val="38"/>
    <w:qFormat/>
    <w:uiPriority w:val="0"/>
    <w:rPr>
      <w:sz w:val="18"/>
      <w:szCs w:val="18"/>
    </w:rPr>
  </w:style>
  <w:style w:type="paragraph" w:styleId="12">
    <w:name w:val="footer"/>
    <w:basedOn w:val="1"/>
    <w:next w:val="1"/>
    <w:qFormat/>
    <w:uiPriority w:val="99"/>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rPr>
  </w:style>
  <w:style w:type="paragraph" w:styleId="14">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5">
    <w:name w:val="Normal (Web)"/>
    <w:basedOn w:val="1"/>
    <w:next w:val="16"/>
    <w:qFormat/>
    <w:uiPriority w:val="0"/>
    <w:pPr>
      <w:widowControl/>
      <w:spacing w:before="100" w:beforeAutospacing="1" w:after="100" w:afterAutospacing="1"/>
      <w:jc w:val="left"/>
    </w:pPr>
    <w:rPr>
      <w:rFonts w:ascii="宋体" w:hAnsi="宋体" w:cs="宋体"/>
      <w:kern w:val="0"/>
      <w:sz w:val="24"/>
    </w:rPr>
  </w:style>
  <w:style w:type="paragraph" w:customStyle="1" w:styleId="16">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sz w:val="24"/>
      <w:szCs w:val="20"/>
    </w:rPr>
  </w:style>
  <w:style w:type="paragraph" w:styleId="17">
    <w:name w:val="annotation subject"/>
    <w:basedOn w:val="8"/>
    <w:next w:val="8"/>
    <w:link w:val="37"/>
    <w:qFormat/>
    <w:uiPriority w:val="0"/>
    <w:rPr>
      <w:b/>
      <w:bCs/>
    </w:rPr>
  </w:style>
  <w:style w:type="paragraph" w:styleId="18">
    <w:name w:val="Body Text First Indent"/>
    <w:basedOn w:val="9"/>
    <w:next w:val="19"/>
    <w:qFormat/>
    <w:uiPriority w:val="0"/>
    <w:pPr>
      <w:ind w:firstLine="420" w:firstLineChars="100"/>
    </w:pPr>
    <w:rPr>
      <w:rFonts w:ascii="Times New Roman" w:hAnsi="Times New Roman"/>
      <w:szCs w:val="20"/>
    </w:rPr>
  </w:style>
  <w:style w:type="paragraph" w:styleId="19">
    <w:name w:val="Body Text First Indent 2"/>
    <w:basedOn w:val="7"/>
    <w:next w:val="1"/>
    <w:qFormat/>
    <w:uiPriority w:val="99"/>
    <w:pPr>
      <w:tabs>
        <w:tab w:val="left" w:pos="4606"/>
      </w:tabs>
      <w:ind w:firstLine="42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rFonts w:ascii="Calibri" w:hAnsi="Calibri" w:eastAsia="宋体" w:cs="Times New Roman"/>
      <w:kern w:val="2"/>
      <w:sz w:val="21"/>
      <w:szCs w:val="24"/>
      <w:lang w:val="en-US" w:eastAsia="zh-CN" w:bidi="ar-SA"/>
    </w:rPr>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paragraph" w:customStyle="1" w:styleId="26">
    <w:name w:val="样式3"/>
    <w:basedOn w:val="10"/>
    <w:qFormat/>
    <w:uiPriority w:val="0"/>
    <w:pPr>
      <w:spacing w:line="0" w:lineRule="atLeast"/>
      <w:outlineLvl w:val="0"/>
    </w:pPr>
    <w:rPr>
      <w:sz w:val="28"/>
    </w:rPr>
  </w:style>
  <w:style w:type="character" w:customStyle="1" w:styleId="27">
    <w:name w:val="NormalCharacter"/>
    <w:semiHidden/>
    <w:qFormat/>
    <w:uiPriority w:val="0"/>
    <w:rPr>
      <w:kern w:val="2"/>
      <w:sz w:val="21"/>
      <w:szCs w:val="24"/>
      <w:lang w:val="en-US" w:eastAsia="zh-CN" w:bidi="ar-SA"/>
    </w:rPr>
  </w:style>
  <w:style w:type="paragraph" w:customStyle="1" w:styleId="28">
    <w:name w:val="Fließtext"/>
    <w:basedOn w:val="1"/>
    <w:qFormat/>
    <w:uiPriority w:val="0"/>
    <w:pPr>
      <w:overflowPunct w:val="0"/>
      <w:autoSpaceDE w:val="0"/>
      <w:autoSpaceDN w:val="0"/>
      <w:adjustRightInd w:val="0"/>
      <w:textAlignment w:val="baseline"/>
    </w:pPr>
    <w:rPr>
      <w:kern w:val="28"/>
      <w:szCs w:val="20"/>
    </w:rPr>
  </w:style>
  <w:style w:type="paragraph" w:customStyle="1" w:styleId="29">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apple-converted-space"/>
    <w:qFormat/>
    <w:uiPriority w:val="0"/>
    <w:rPr>
      <w:rFonts w:ascii="Times New Roman" w:hAnsi="Times New Roman" w:eastAsia="宋体" w:cs="Times New Roman"/>
    </w:rPr>
  </w:style>
  <w:style w:type="paragraph" w:customStyle="1" w:styleId="31">
    <w:name w:val="null3"/>
    <w:qFormat/>
    <w:uiPriority w:val="0"/>
    <w:rPr>
      <w:rFonts w:hint="eastAsia" w:ascii="Calibri" w:hAnsi="Calibri" w:eastAsia="宋体" w:cs="Times New Roman"/>
      <w:lang w:val="en-US" w:eastAsia="zh-CN" w:bidi="ar-SA"/>
    </w:rPr>
  </w:style>
  <w:style w:type="paragraph" w:customStyle="1" w:styleId="32">
    <w:name w:val="首行缩进"/>
    <w:basedOn w:val="1"/>
    <w:qFormat/>
    <w:uiPriority w:val="0"/>
    <w:pPr>
      <w:spacing w:line="360" w:lineRule="auto"/>
      <w:ind w:firstLine="480" w:firstLineChars="200"/>
    </w:pPr>
    <w:rPr>
      <w:sz w:val="24"/>
      <w:lang w:val="zh-CN"/>
    </w:rPr>
  </w:style>
  <w:style w:type="character" w:customStyle="1" w:styleId="33">
    <w:name w:val="font21"/>
    <w:basedOn w:val="22"/>
    <w:qFormat/>
    <w:uiPriority w:val="0"/>
    <w:rPr>
      <w:rFonts w:hint="eastAsia" w:ascii="宋体" w:hAnsi="宋体" w:eastAsia="宋体" w:cs="宋体"/>
      <w:color w:val="000000"/>
      <w:sz w:val="32"/>
      <w:szCs w:val="32"/>
      <w:u w:val="none"/>
    </w:rPr>
  </w:style>
  <w:style w:type="paragraph" w:customStyle="1" w:styleId="34">
    <w:name w:val="NormalIndent"/>
    <w:basedOn w:val="1"/>
    <w:next w:val="35"/>
    <w:qFormat/>
    <w:uiPriority w:val="0"/>
    <w:pPr>
      <w:ind w:firstLine="420"/>
    </w:pPr>
    <w:rPr>
      <w:szCs w:val="20"/>
    </w:rPr>
  </w:style>
  <w:style w:type="paragraph" w:customStyle="1" w:styleId="35">
    <w:name w:val="BodyTextIndent"/>
    <w:basedOn w:val="1"/>
    <w:next w:val="34"/>
    <w:qFormat/>
    <w:uiPriority w:val="0"/>
    <w:pPr>
      <w:spacing w:after="120"/>
      <w:ind w:left="420" w:leftChars="200"/>
    </w:pPr>
  </w:style>
  <w:style w:type="character" w:customStyle="1" w:styleId="36">
    <w:name w:val="批注文字 Char"/>
    <w:basedOn w:val="22"/>
    <w:link w:val="8"/>
    <w:qFormat/>
    <w:uiPriority w:val="0"/>
    <w:rPr>
      <w:rFonts w:ascii="Calibri" w:hAnsi="Calibri"/>
      <w:kern w:val="2"/>
      <w:sz w:val="21"/>
      <w:szCs w:val="24"/>
    </w:rPr>
  </w:style>
  <w:style w:type="character" w:customStyle="1" w:styleId="37">
    <w:name w:val="批注主题 Char"/>
    <w:basedOn w:val="36"/>
    <w:link w:val="17"/>
    <w:qFormat/>
    <w:uiPriority w:val="0"/>
    <w:rPr>
      <w:rFonts w:ascii="Calibri" w:hAnsi="Calibri"/>
      <w:b/>
      <w:bCs/>
      <w:kern w:val="2"/>
      <w:sz w:val="21"/>
      <w:szCs w:val="24"/>
    </w:rPr>
  </w:style>
  <w:style w:type="character" w:customStyle="1" w:styleId="38">
    <w:name w:val="批注框文本 Char"/>
    <w:basedOn w:val="22"/>
    <w:link w:val="11"/>
    <w:qFormat/>
    <w:uiPriority w:val="0"/>
    <w:rPr>
      <w:rFonts w:ascii="Calibri" w:hAnsi="Calibri"/>
      <w:kern w:val="2"/>
      <w:sz w:val="18"/>
      <w:szCs w:val="18"/>
    </w:rPr>
  </w:style>
  <w:style w:type="paragraph" w:customStyle="1" w:styleId="39">
    <w:name w:val="正文缩进1"/>
    <w:basedOn w:val="1"/>
    <w:qFormat/>
    <w:uiPriority w:val="0"/>
    <w:pPr>
      <w:ind w:firstLine="420"/>
      <w:jc w:val="left"/>
    </w:pPr>
    <w:rPr>
      <w:kern w:val="0"/>
    </w:rPr>
  </w:style>
  <w:style w:type="character" w:customStyle="1" w:styleId="40">
    <w:name w:val="PageNumber"/>
    <w:basedOn w:val="27"/>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5492</Words>
  <Characters>5934</Characters>
  <Lines>129</Lines>
  <Paragraphs>36</Paragraphs>
  <TotalTime>24</TotalTime>
  <ScaleCrop>false</ScaleCrop>
  <LinksUpToDate>false</LinksUpToDate>
  <CharactersWithSpaces>6054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2023-08-12T03:27:00Z</dcterms:created>
  <dc:creator>呆</dc:creator>
  <cp:lastModifiedBy>退堂鼓鼓手</cp:lastModifiedBy>
  <dcterms:modified xsi:type="dcterms:W3CDTF">2025-11-25T02:32:04Z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FC55B4BD2E594D109A8F99FC5FD2C056_13</vt:lpwstr>
  </property>
  <property fmtid="{D5CDD505-2E9C-101B-9397-08002B2CF9AE}" pid="4" name="KSOTemplateDocerSaveRecord">
    <vt:lpwstr>eyJoZGlkIjoiNTJhMjM1NTI3Mzk1MjM0ZjllYzI1YWY4OWZkMTIxYmUiLCJ1c2VySWQiOiI2MjY2MTc1OTYifQ==</vt:lpwstr>
  </property>
</Properties>
</file>